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B161" w14:textId="7F581E0E" w:rsidR="00CA2A4E" w:rsidRPr="00067087" w:rsidRDefault="009D2C3D" w:rsidP="00CA2A4E">
      <w:pPr>
        <w:pStyle w:val="Header"/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31</w:t>
      </w:r>
      <w:r w:rsidR="000E2FA2">
        <w:rPr>
          <w:rFonts w:ascii="Arial" w:hAnsi="Arial" w:cs="Arial"/>
          <w:b/>
          <w:bCs/>
        </w:rPr>
        <w:t>.5</w:t>
      </w:r>
      <w:r w:rsidR="00E522D4" w:rsidRPr="00067087">
        <w:rPr>
          <w:rFonts w:ascii="Arial" w:hAnsi="Arial" w:cs="Arial"/>
          <w:b/>
          <w:bCs/>
        </w:rPr>
        <w:t xml:space="preserve"> </w:t>
      </w:r>
      <w:r w:rsidR="00CA2A4E" w:rsidRPr="00067087">
        <w:rPr>
          <w:rFonts w:ascii="Arial" w:hAnsi="Arial" w:cs="Arial"/>
          <w:b/>
          <w:bCs/>
        </w:rPr>
        <w:t xml:space="preserve"> </w:t>
      </w:r>
      <w:r w:rsidR="00E522D4" w:rsidRPr="00067087">
        <w:rPr>
          <w:rFonts w:ascii="Arial" w:hAnsi="Arial" w:cs="Arial"/>
          <w:b/>
          <w:bCs/>
        </w:rPr>
        <w:t>TECHNINIAI REIKALAVIMAI TRANSFORMATORIŲ PASTOČIŲ, SKIRSTYMO PUNKTŲ, RYŠIŲ STATINIŲ IR ELEKTROS ĮRENGINIŲ PAMATŲ KONSTRUKCIJOMS</w:t>
      </w:r>
    </w:p>
    <w:p w14:paraId="4FFAF681" w14:textId="77777777" w:rsidR="00862144" w:rsidRPr="00067087" w:rsidRDefault="00862144" w:rsidP="00C57D67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</w:rPr>
      </w:pPr>
    </w:p>
    <w:p w14:paraId="5D541C27" w14:textId="0DBB440B" w:rsidR="00CA2A4E" w:rsidRPr="00067087" w:rsidRDefault="493A3A85" w:rsidP="0017308A">
      <w:pPr>
        <w:pStyle w:val="Header"/>
        <w:jc w:val="center"/>
        <w:rPr>
          <w:rFonts w:ascii="Arial" w:hAnsi="Arial" w:cs="Arial"/>
        </w:rPr>
      </w:pPr>
      <w:r w:rsidRPr="00067087">
        <w:rPr>
          <w:rFonts w:ascii="Arial" w:hAnsi="Arial" w:cs="Arial"/>
        </w:rPr>
        <w:t xml:space="preserve">Data: </w:t>
      </w:r>
      <w:r w:rsidR="00E522D4" w:rsidRPr="00067087">
        <w:rPr>
          <w:rFonts w:ascii="Arial" w:hAnsi="Arial" w:cs="Arial"/>
        </w:rPr>
        <w:t>2025-0</w:t>
      </w:r>
      <w:r w:rsidR="00825023">
        <w:rPr>
          <w:rFonts w:ascii="Arial" w:hAnsi="Arial" w:cs="Arial"/>
        </w:rPr>
        <w:t>9</w:t>
      </w:r>
      <w:r w:rsidR="00E522D4" w:rsidRPr="00067087">
        <w:rPr>
          <w:rFonts w:ascii="Arial" w:hAnsi="Arial" w:cs="Arial"/>
        </w:rPr>
        <w:t>-01</w:t>
      </w:r>
    </w:p>
    <w:p w14:paraId="282EAACF" w14:textId="77777777" w:rsidR="0017308A" w:rsidRPr="00067087" w:rsidRDefault="0017308A" w:rsidP="0017308A">
      <w:pPr>
        <w:pStyle w:val="Header"/>
        <w:jc w:val="center"/>
        <w:rPr>
          <w:rFonts w:ascii="Arial" w:hAnsi="Arial" w:cs="Arial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27"/>
        <w:gridCol w:w="3825"/>
        <w:gridCol w:w="3494"/>
        <w:gridCol w:w="2062"/>
      </w:tblGrid>
      <w:tr w:rsidR="00067087" w:rsidRPr="00067087" w14:paraId="5EDD3BC1" w14:textId="77777777" w:rsidTr="00A01F67">
        <w:trPr>
          <w:trHeight w:val="213"/>
        </w:trPr>
        <w:tc>
          <w:tcPr>
            <w:tcW w:w="4652" w:type="dxa"/>
            <w:gridSpan w:val="2"/>
          </w:tcPr>
          <w:p w14:paraId="7EC8DE87" w14:textId="77777777" w:rsidR="00CA2A4E" w:rsidRPr="00067087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7087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5556" w:type="dxa"/>
            <w:gridSpan w:val="2"/>
          </w:tcPr>
          <w:p w14:paraId="7B0DE37D" w14:textId="77777777" w:rsidR="00CA2A4E" w:rsidRPr="00067087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067087" w:rsidRPr="00067087" w14:paraId="7709C87B" w14:textId="77777777" w:rsidTr="00A01F67">
        <w:trPr>
          <w:trHeight w:val="1715"/>
        </w:trPr>
        <w:tc>
          <w:tcPr>
            <w:tcW w:w="827" w:type="dxa"/>
          </w:tcPr>
          <w:p w14:paraId="185ABF19" w14:textId="77777777" w:rsidR="00CA2A4E" w:rsidRPr="00067087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708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825" w:type="dxa"/>
            <w:hideMark/>
          </w:tcPr>
          <w:p w14:paraId="6C61E1CE" w14:textId="77777777" w:rsidR="00CA2A4E" w:rsidRPr="00067087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7087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067087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7087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14:paraId="37F96E50" w14:textId="77777777" w:rsidR="00CA2A4E" w:rsidRPr="00067087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32105"/>
            <w:r w:rsidRPr="00067087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0670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67087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067087" w:rsidRPr="00067087" w14:paraId="0E7DF860" w14:textId="77777777" w:rsidTr="00A01F67">
        <w:trPr>
          <w:trHeight w:val="659"/>
        </w:trPr>
        <w:tc>
          <w:tcPr>
            <w:tcW w:w="827" w:type="dxa"/>
          </w:tcPr>
          <w:p w14:paraId="214CCE6A" w14:textId="1C9A3A9F" w:rsidR="00B3650F" w:rsidRPr="00067087" w:rsidRDefault="00B3650F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7087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825" w:type="dxa"/>
          </w:tcPr>
          <w:p w14:paraId="1A977820" w14:textId="38B215D9" w:rsidR="00B3650F" w:rsidRPr="00067087" w:rsidRDefault="00B3650F" w:rsidP="00240C0B">
            <w:pPr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b/>
                <w:sz w:val="22"/>
                <w:szCs w:val="22"/>
                <w:lang w:val="lt-LT"/>
              </w:rPr>
              <w:t>Statybos techniniai reglamentai, Standartai:</w:t>
            </w:r>
          </w:p>
        </w:tc>
        <w:tc>
          <w:tcPr>
            <w:tcW w:w="3494" w:type="dxa"/>
          </w:tcPr>
          <w:p w14:paraId="3FE81F45" w14:textId="77777777" w:rsidR="00B3650F" w:rsidRPr="00067087" w:rsidRDefault="00B3650F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7046405" w14:textId="77777777" w:rsidR="00B3650F" w:rsidRPr="00067087" w:rsidRDefault="00B3650F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067087" w:rsidRPr="00067087" w14:paraId="79D3C610" w14:textId="77777777" w:rsidTr="00A01F67">
        <w:trPr>
          <w:trHeight w:val="659"/>
        </w:trPr>
        <w:tc>
          <w:tcPr>
            <w:tcW w:w="827" w:type="dxa"/>
          </w:tcPr>
          <w:p w14:paraId="4D5D0A39" w14:textId="644F121A" w:rsidR="00CA2A4E" w:rsidRPr="00067087" w:rsidRDefault="00CA2A4E" w:rsidP="00240C0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7087"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 w:rsidR="00C41481" w:rsidRPr="00067087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825" w:type="dxa"/>
          </w:tcPr>
          <w:p w14:paraId="055E0A26" w14:textId="77777777" w:rsidR="00CA2A4E" w:rsidRPr="00067087" w:rsidRDefault="00CA2A4E" w:rsidP="00240C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Gamintojo kokybės vadybos įvertinimo sertifikatas</w:t>
            </w:r>
            <w:r w:rsidRPr="0006708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494" w:type="dxa"/>
          </w:tcPr>
          <w:p w14:paraId="03B7F454" w14:textId="77777777" w:rsidR="00CA2A4E" w:rsidRPr="00067087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2062" w:type="dxa"/>
          </w:tcPr>
          <w:p w14:paraId="4324E78C" w14:textId="77777777" w:rsidR="00CA2A4E" w:rsidRPr="00067087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067087" w:rsidRPr="00067087" w14:paraId="731C28B5" w14:textId="77777777" w:rsidTr="00A01F67">
        <w:tc>
          <w:tcPr>
            <w:tcW w:w="827" w:type="dxa"/>
          </w:tcPr>
          <w:p w14:paraId="4C625CB5" w14:textId="3341BE20" w:rsidR="00CA2A4E" w:rsidRPr="00067087" w:rsidRDefault="00C41481" w:rsidP="00240C0B">
            <w:pPr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7087">
              <w:rPr>
                <w:rFonts w:ascii="Arial" w:hAnsi="Arial" w:cs="Arial"/>
                <w:bCs/>
                <w:sz w:val="22"/>
                <w:szCs w:val="22"/>
              </w:rPr>
              <w:t>1.2.</w:t>
            </w:r>
          </w:p>
        </w:tc>
        <w:tc>
          <w:tcPr>
            <w:tcW w:w="3825" w:type="dxa"/>
            <w:hideMark/>
          </w:tcPr>
          <w:p w14:paraId="748B6032" w14:textId="361FC7A9" w:rsidR="00CA2A4E" w:rsidRPr="00067087" w:rsidRDefault="00CA2A4E" w:rsidP="00240C0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Gaminys turi atitikti standartus</w:t>
            </w:r>
            <w:r w:rsidRPr="00067087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 xml:space="preserve"> </w:t>
            </w: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:</w:t>
            </w:r>
            <w:ins w:id="1" w:author="Raimundas Tamošiūnas" w:date="2025-08-12T14:41:00Z" w16du:dateUtc="2025-08-12T11:41:00Z">
              <w:r w:rsidR="0062790E">
                <w:rPr>
                  <w:rFonts w:ascii="Arial" w:eastAsiaTheme="minorEastAsia" w:hAnsi="Arial" w:cs="Arial"/>
                  <w:sz w:val="22"/>
                  <w:szCs w:val="22"/>
                </w:rPr>
                <w:t xml:space="preserve"> </w:t>
              </w:r>
              <w:r w:rsidR="0062790E" w:rsidRPr="00421F03">
                <w:rPr>
                  <w:rFonts w:ascii="Arial" w:hAnsi="Arial" w:cs="Arial"/>
                  <w:b/>
                  <w:sz w:val="22"/>
                  <w:szCs w:val="22"/>
                  <w:vertAlign w:val="superscript"/>
                </w:rPr>
                <w:t>c)</w:t>
              </w:r>
            </w:ins>
          </w:p>
        </w:tc>
        <w:tc>
          <w:tcPr>
            <w:tcW w:w="3494" w:type="dxa"/>
          </w:tcPr>
          <w:p w14:paraId="49E0E071" w14:textId="77777777" w:rsidR="00CD5A29" w:rsidRPr="00067087" w:rsidRDefault="00584434" w:rsidP="0058443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84434">
              <w:rPr>
                <w:rFonts w:ascii="Arial" w:hAnsi="Arial" w:cs="Arial"/>
                <w:sz w:val="22"/>
                <w:szCs w:val="22"/>
                <w:lang w:val="lt-LT"/>
              </w:rPr>
              <w:t>EN ISO 14713-1:2009,</w:t>
            </w:r>
            <w:r w:rsidR="00FD48FA" w:rsidRPr="0006708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3A343ED2" w14:textId="77777777" w:rsidR="007A4150" w:rsidRPr="00067087" w:rsidRDefault="00FD48FA" w:rsidP="0058443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>LST EN13369,</w:t>
            </w:r>
            <w:r w:rsidR="00584434" w:rsidRPr="0058443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46420" w:rsidRPr="00067087">
              <w:rPr>
                <w:rFonts w:ascii="Arial" w:hAnsi="Arial" w:cs="Arial"/>
                <w:sz w:val="22"/>
                <w:szCs w:val="22"/>
                <w:lang w:val="lt-LT"/>
              </w:rPr>
              <w:t>LST 1974,</w:t>
            </w:r>
          </w:p>
          <w:p w14:paraId="29750215" w14:textId="015AD4C3" w:rsidR="00584434" w:rsidRPr="00584434" w:rsidRDefault="00D73C7E" w:rsidP="0058443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>LST 2015</w:t>
            </w:r>
            <w:r w:rsidR="007A4150" w:rsidRPr="00067087"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</w:p>
          <w:p w14:paraId="08DD95BB" w14:textId="77777777" w:rsidR="00584434" w:rsidRPr="00584434" w:rsidRDefault="00584434" w:rsidP="0058443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84434">
              <w:rPr>
                <w:rFonts w:ascii="Arial" w:hAnsi="Arial" w:cs="Arial"/>
                <w:sz w:val="22"/>
                <w:szCs w:val="22"/>
                <w:lang w:val="lt-LT"/>
              </w:rPr>
              <w:t xml:space="preserve">ST 121895674.100.01.01:2012, </w:t>
            </w:r>
          </w:p>
          <w:p w14:paraId="6AB3AD8E" w14:textId="77777777" w:rsidR="00207A6B" w:rsidRDefault="00584434" w:rsidP="0058443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 xml:space="preserve">STR 1.04.04:2017, </w:t>
            </w:r>
          </w:p>
          <w:p w14:paraId="63AA2B85" w14:textId="68A05A43" w:rsidR="00207A6B" w:rsidRDefault="00584434" w:rsidP="0058443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 xml:space="preserve">STR 2.05.03:2003, </w:t>
            </w:r>
          </w:p>
          <w:p w14:paraId="4AEC5C5E" w14:textId="77777777" w:rsidR="00207A6B" w:rsidRDefault="00584434" w:rsidP="0058443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 xml:space="preserve">STR 1.04.02:2011, </w:t>
            </w:r>
          </w:p>
          <w:p w14:paraId="29EE8351" w14:textId="1254667C" w:rsidR="002851E8" w:rsidRDefault="00584434" w:rsidP="0058443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 xml:space="preserve">STR 2.05.05:2005, </w:t>
            </w:r>
          </w:p>
          <w:p w14:paraId="21F65334" w14:textId="28B7B02D" w:rsidR="00CA2A4E" w:rsidRPr="00067087" w:rsidRDefault="00584434" w:rsidP="005844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 xml:space="preserve">STR 2.05.04:2003    </w:t>
            </w:r>
          </w:p>
        </w:tc>
        <w:tc>
          <w:tcPr>
            <w:tcW w:w="2062" w:type="dxa"/>
          </w:tcPr>
          <w:p w14:paraId="01E2C13E" w14:textId="77777777" w:rsidR="00CA2A4E" w:rsidRPr="00067087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067087" w:rsidRPr="00067087" w14:paraId="21D8B5E0" w14:textId="77777777" w:rsidTr="00A01F67">
        <w:tc>
          <w:tcPr>
            <w:tcW w:w="827" w:type="dxa"/>
          </w:tcPr>
          <w:p w14:paraId="1A52A903" w14:textId="5526A254" w:rsidR="00A66936" w:rsidRPr="00067087" w:rsidRDefault="00C41481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1.3.</w:t>
            </w:r>
          </w:p>
        </w:tc>
        <w:tc>
          <w:tcPr>
            <w:tcW w:w="3825" w:type="dxa"/>
          </w:tcPr>
          <w:p w14:paraId="702A88DE" w14:textId="0DF9F2A9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Reikalavimų taikymas (grupės)</w:t>
            </w:r>
          </w:p>
        </w:tc>
        <w:tc>
          <w:tcPr>
            <w:tcW w:w="3494" w:type="dxa"/>
          </w:tcPr>
          <w:p w14:paraId="2AD19001" w14:textId="41D47D7F" w:rsidR="00A66936" w:rsidRPr="00067087" w:rsidRDefault="00A66936" w:rsidP="00A66936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 xml:space="preserve">Transformatorių pastočių, skirstymo punktų ir ryšių statiniai (I), transformatoriai (II), kompensavimo ritės (III), neutralės įžemikliai (IV), skyrikliai (V), įvadinių kabelių atramos (VI), naftos skirtuvai (VII), pamatai alyvos rezervuarų ankeravimui (VIII) </w:t>
            </w:r>
          </w:p>
        </w:tc>
        <w:tc>
          <w:tcPr>
            <w:tcW w:w="2062" w:type="dxa"/>
          </w:tcPr>
          <w:p w14:paraId="448E4ACF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3ADC240C" w14:textId="77777777" w:rsidTr="00A01F67">
        <w:tc>
          <w:tcPr>
            <w:tcW w:w="827" w:type="dxa"/>
          </w:tcPr>
          <w:p w14:paraId="67BF8496" w14:textId="7CE36751" w:rsidR="00585A61" w:rsidRPr="00067087" w:rsidRDefault="00C41481" w:rsidP="00A66936">
            <w:pPr>
              <w:ind w:left="22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825" w:type="dxa"/>
          </w:tcPr>
          <w:p w14:paraId="394E6867" w14:textId="6457D411" w:rsidR="00585A61" w:rsidRPr="00067087" w:rsidRDefault="0059088D" w:rsidP="00A66936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0670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Aplinkos </w:t>
            </w:r>
            <w:r w:rsidRPr="0006708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sąlygos</w:t>
            </w:r>
            <w:r w:rsidR="0062790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62790E" w:rsidRPr="00421F0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c)</w:t>
            </w:r>
          </w:p>
        </w:tc>
        <w:tc>
          <w:tcPr>
            <w:tcW w:w="3494" w:type="dxa"/>
          </w:tcPr>
          <w:p w14:paraId="1007FF34" w14:textId="77777777" w:rsidR="00585A61" w:rsidRPr="00067087" w:rsidRDefault="00585A61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DD621D1" w14:textId="77777777" w:rsidR="00585A61" w:rsidRPr="00067087" w:rsidRDefault="00585A61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7988B854" w14:textId="77777777" w:rsidTr="00A01F67">
        <w:tc>
          <w:tcPr>
            <w:tcW w:w="827" w:type="dxa"/>
          </w:tcPr>
          <w:p w14:paraId="5557BA2F" w14:textId="36E1F271" w:rsidR="008A5EBF" w:rsidRPr="00067087" w:rsidRDefault="00AA7A95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2.1.</w:t>
            </w:r>
          </w:p>
        </w:tc>
        <w:tc>
          <w:tcPr>
            <w:tcW w:w="3825" w:type="dxa"/>
          </w:tcPr>
          <w:p w14:paraId="218E9244" w14:textId="535BFDC3" w:rsidR="008A5EBF" w:rsidRPr="00067087" w:rsidRDefault="00633C59" w:rsidP="00A66936">
            <w:pPr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>Eksploatavimo sąlygos</w:t>
            </w:r>
          </w:p>
        </w:tc>
        <w:tc>
          <w:tcPr>
            <w:tcW w:w="3494" w:type="dxa"/>
          </w:tcPr>
          <w:p w14:paraId="758DF179" w14:textId="6AB0172D" w:rsidR="008A5EBF" w:rsidRPr="00067087" w:rsidRDefault="00B80BEE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>Grunte ir atvirame ore</w:t>
            </w:r>
          </w:p>
        </w:tc>
        <w:tc>
          <w:tcPr>
            <w:tcW w:w="2062" w:type="dxa"/>
          </w:tcPr>
          <w:p w14:paraId="6175A6B1" w14:textId="77777777" w:rsidR="008A5EBF" w:rsidRPr="00067087" w:rsidRDefault="008A5EBF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749DDE53" w14:textId="77777777" w:rsidTr="00A01F67">
        <w:tc>
          <w:tcPr>
            <w:tcW w:w="827" w:type="dxa"/>
          </w:tcPr>
          <w:p w14:paraId="3E2BC817" w14:textId="46D82439" w:rsidR="008A5EBF" w:rsidRPr="00067087" w:rsidRDefault="004C47C8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2.2.</w:t>
            </w:r>
          </w:p>
        </w:tc>
        <w:tc>
          <w:tcPr>
            <w:tcW w:w="3825" w:type="dxa"/>
          </w:tcPr>
          <w:p w14:paraId="30A7ED74" w14:textId="7AC5A285" w:rsidR="008A5EBF" w:rsidRPr="00067087" w:rsidRDefault="00BB4566" w:rsidP="00A66936">
            <w:pPr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pt-BR"/>
              </w:rPr>
              <w:t>Eksploatavimo aplinkos temperatūra</w:t>
            </w:r>
            <w:r w:rsidR="007B35E2" w:rsidRPr="00067087">
              <w:rPr>
                <w:rFonts w:ascii="Arial" w:hAnsi="Arial" w:cs="Arial"/>
                <w:sz w:val="22"/>
                <w:szCs w:val="22"/>
                <w:lang w:val="pt-BR"/>
              </w:rPr>
              <w:t xml:space="preserve">, </w:t>
            </w:r>
            <w:r w:rsidR="007B35E2" w:rsidRPr="00067087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3494" w:type="dxa"/>
          </w:tcPr>
          <w:p w14:paraId="354D3F7A" w14:textId="1D86ADC2" w:rsidR="008A5EBF" w:rsidRPr="00067087" w:rsidRDefault="00EE1C94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-40 ÷ +40</w:t>
            </w:r>
          </w:p>
        </w:tc>
        <w:tc>
          <w:tcPr>
            <w:tcW w:w="2062" w:type="dxa"/>
          </w:tcPr>
          <w:p w14:paraId="6F88F7F8" w14:textId="77777777" w:rsidR="008A5EBF" w:rsidRPr="00067087" w:rsidRDefault="008A5EBF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245D20FB" w14:textId="77777777" w:rsidTr="00A01F67">
        <w:tc>
          <w:tcPr>
            <w:tcW w:w="827" w:type="dxa"/>
          </w:tcPr>
          <w:p w14:paraId="31027CC0" w14:textId="1CF662E9" w:rsidR="008A5EBF" w:rsidRPr="00067087" w:rsidRDefault="004C47C8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2.3.</w:t>
            </w:r>
          </w:p>
        </w:tc>
        <w:tc>
          <w:tcPr>
            <w:tcW w:w="3825" w:type="dxa"/>
          </w:tcPr>
          <w:p w14:paraId="47788F44" w14:textId="79CA68EE" w:rsidR="008A5EBF" w:rsidRPr="00067087" w:rsidRDefault="00CF031E" w:rsidP="00A66936">
            <w:pPr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pt-BR"/>
              </w:rPr>
              <w:t>S</w:t>
            </w:r>
            <w:r w:rsidR="003F5B53" w:rsidRPr="00067087">
              <w:rPr>
                <w:rFonts w:ascii="Arial" w:hAnsi="Arial" w:cs="Arial"/>
                <w:sz w:val="22"/>
                <w:szCs w:val="22"/>
                <w:lang w:val="pt-BR"/>
              </w:rPr>
              <w:t>antykinis oro drėgnumas</w:t>
            </w:r>
            <w:r w:rsidR="00900845" w:rsidRPr="00067087">
              <w:rPr>
                <w:rFonts w:ascii="Arial" w:hAnsi="Arial" w:cs="Arial"/>
                <w:sz w:val="22"/>
                <w:szCs w:val="22"/>
                <w:lang w:val="pt-BR"/>
              </w:rPr>
              <w:t>,</w:t>
            </w:r>
            <w:r w:rsidR="003973F0" w:rsidRPr="00067087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4A43C2" w:rsidRPr="00067087">
              <w:rPr>
                <w:rFonts w:ascii="Arial" w:hAnsi="Arial" w:cs="Arial"/>
                <w:sz w:val="22"/>
                <w:szCs w:val="22"/>
                <w:lang w:val="pt-BR"/>
              </w:rPr>
              <w:t>%</w:t>
            </w:r>
            <w:r w:rsidR="00900845" w:rsidRPr="00067087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494" w:type="dxa"/>
          </w:tcPr>
          <w:p w14:paraId="771D0269" w14:textId="2482A32F" w:rsidR="008A5EBF" w:rsidRPr="00067087" w:rsidRDefault="00584581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≥ 90</w:t>
            </w:r>
          </w:p>
        </w:tc>
        <w:tc>
          <w:tcPr>
            <w:tcW w:w="2062" w:type="dxa"/>
          </w:tcPr>
          <w:p w14:paraId="2EF266C3" w14:textId="77777777" w:rsidR="008A5EBF" w:rsidRPr="00067087" w:rsidRDefault="008A5EBF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7C13F225" w14:textId="77777777" w:rsidTr="00A01F67">
        <w:tc>
          <w:tcPr>
            <w:tcW w:w="827" w:type="dxa"/>
          </w:tcPr>
          <w:p w14:paraId="11C62194" w14:textId="5DF1AE52" w:rsidR="00A66936" w:rsidRPr="00067087" w:rsidRDefault="00D01401" w:rsidP="00A66936">
            <w:pPr>
              <w:ind w:left="22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825" w:type="dxa"/>
          </w:tcPr>
          <w:p w14:paraId="7902DE03" w14:textId="07DD7350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b/>
                <w:sz w:val="22"/>
                <w:szCs w:val="22"/>
              </w:rPr>
              <w:t>Bendrieji reikalavimai pamatų konstrukcijoms</w:t>
            </w:r>
            <w:r w:rsidR="001C47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47B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</w:t>
            </w:r>
            <w:r w:rsidR="001C47BB" w:rsidRPr="001C47B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7E0C2294" w14:textId="47DF1EEE" w:rsidR="00A66936" w:rsidRPr="00067087" w:rsidRDefault="00A66936" w:rsidP="00A66936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29793F5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3AE7CB7D" w14:textId="77777777" w:rsidTr="00A01F67">
        <w:tc>
          <w:tcPr>
            <w:tcW w:w="827" w:type="dxa"/>
          </w:tcPr>
          <w:p w14:paraId="243D74F9" w14:textId="46C904EB" w:rsidR="00A66936" w:rsidRPr="00067087" w:rsidRDefault="004C47C8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3.1.</w:t>
            </w:r>
          </w:p>
        </w:tc>
        <w:tc>
          <w:tcPr>
            <w:tcW w:w="3825" w:type="dxa"/>
          </w:tcPr>
          <w:p w14:paraId="64BD2DED" w14:textId="33826890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Pagrindus ir konstrukcijas veikiančių apkrovų skaičiavimų ir schemų pateikimas</w:t>
            </w:r>
          </w:p>
        </w:tc>
        <w:tc>
          <w:tcPr>
            <w:tcW w:w="3494" w:type="dxa"/>
          </w:tcPr>
          <w:p w14:paraId="4897C326" w14:textId="0DE7246F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Privalomas</w:t>
            </w:r>
          </w:p>
        </w:tc>
        <w:tc>
          <w:tcPr>
            <w:tcW w:w="2062" w:type="dxa"/>
          </w:tcPr>
          <w:p w14:paraId="012671C9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4B730853" w14:textId="77777777" w:rsidTr="00A01F67">
        <w:tc>
          <w:tcPr>
            <w:tcW w:w="827" w:type="dxa"/>
          </w:tcPr>
          <w:p w14:paraId="69765F56" w14:textId="60C8764C" w:rsidR="00A66936" w:rsidRPr="00067087" w:rsidRDefault="004C47C8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3.2.</w:t>
            </w:r>
          </w:p>
        </w:tc>
        <w:tc>
          <w:tcPr>
            <w:tcW w:w="3825" w:type="dxa"/>
          </w:tcPr>
          <w:p w14:paraId="7D34653E" w14:textId="1D5471B4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Racionaliausių pamatų tipų ir konstrukcijų skerspjūvių parinkimo pagrindimas</w:t>
            </w:r>
          </w:p>
        </w:tc>
        <w:tc>
          <w:tcPr>
            <w:tcW w:w="3494" w:type="dxa"/>
          </w:tcPr>
          <w:p w14:paraId="5E1CF727" w14:textId="176275C0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Privalomas</w:t>
            </w:r>
          </w:p>
        </w:tc>
        <w:tc>
          <w:tcPr>
            <w:tcW w:w="2062" w:type="dxa"/>
          </w:tcPr>
          <w:p w14:paraId="18428849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3E6C85AA" w14:textId="77777777" w:rsidTr="00A01F67">
        <w:tc>
          <w:tcPr>
            <w:tcW w:w="827" w:type="dxa"/>
          </w:tcPr>
          <w:p w14:paraId="17132DA6" w14:textId="5BC81A62" w:rsidR="00A66936" w:rsidRPr="00067087" w:rsidRDefault="004C47C8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3.3.</w:t>
            </w:r>
          </w:p>
        </w:tc>
        <w:tc>
          <w:tcPr>
            <w:tcW w:w="3825" w:type="dxa"/>
          </w:tcPr>
          <w:p w14:paraId="55CAF672" w14:textId="44B18220" w:rsidR="00A66936" w:rsidRPr="00067087" w:rsidRDefault="00857A3D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857A3D">
              <w:rPr>
                <w:rFonts w:ascii="Arial" w:hAnsi="Arial" w:cs="Arial"/>
                <w:sz w:val="22"/>
                <w:szCs w:val="22"/>
              </w:rPr>
              <w:t xml:space="preserve">Inžineriniai geologiniai ir geotechniniai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A66936" w:rsidRPr="00067087">
              <w:rPr>
                <w:rFonts w:ascii="Arial" w:hAnsi="Arial" w:cs="Arial"/>
                <w:sz w:val="22"/>
                <w:szCs w:val="22"/>
              </w:rPr>
              <w:t>IGG</w:t>
            </w:r>
            <w:ins w:id="2" w:author="Raimundas Tamošiūnas" w:date="2025-08-12T14:53:00Z" w16du:dateUtc="2025-08-12T11:53:00Z">
              <w:r>
                <w:rPr>
                  <w:rFonts w:ascii="Arial" w:hAnsi="Arial" w:cs="Arial"/>
                  <w:sz w:val="22"/>
                  <w:szCs w:val="22"/>
                </w:rPr>
                <w:t>)</w:t>
              </w:r>
            </w:ins>
            <w:r w:rsidR="00A66936" w:rsidRPr="00067087">
              <w:rPr>
                <w:rFonts w:ascii="Arial" w:hAnsi="Arial" w:cs="Arial"/>
                <w:sz w:val="22"/>
                <w:szCs w:val="22"/>
              </w:rPr>
              <w:t xml:space="preserve"> tyrinėjimai projektuojant pamatus</w:t>
            </w:r>
            <w:r w:rsidR="00D012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6E0A" w:rsidRPr="00067087">
              <w:rPr>
                <w:rFonts w:ascii="Arial" w:hAnsi="Arial" w:cs="Arial"/>
                <w:sz w:val="22"/>
                <w:szCs w:val="22"/>
              </w:rPr>
              <w:t>I,</w:t>
            </w:r>
            <w:r w:rsidR="004F3F91" w:rsidRPr="00067087">
              <w:rPr>
                <w:rFonts w:ascii="Arial" w:hAnsi="Arial" w:cs="Arial"/>
                <w:sz w:val="22"/>
                <w:szCs w:val="22"/>
              </w:rPr>
              <w:t xml:space="preserve"> II, III</w:t>
            </w:r>
          </w:p>
        </w:tc>
        <w:tc>
          <w:tcPr>
            <w:tcW w:w="3494" w:type="dxa"/>
          </w:tcPr>
          <w:p w14:paraId="665D55A5" w14:textId="2D578585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Privalomi</w:t>
            </w:r>
          </w:p>
        </w:tc>
        <w:tc>
          <w:tcPr>
            <w:tcW w:w="2062" w:type="dxa"/>
          </w:tcPr>
          <w:p w14:paraId="25AB79CD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03BA5C17" w14:textId="77777777" w:rsidTr="00A01F67">
        <w:tc>
          <w:tcPr>
            <w:tcW w:w="827" w:type="dxa"/>
          </w:tcPr>
          <w:p w14:paraId="1C2EB740" w14:textId="63EE674A" w:rsidR="00A66936" w:rsidRPr="00067087" w:rsidRDefault="004C47C8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3.4</w:t>
            </w:r>
            <w:r w:rsidR="00363E83" w:rsidRPr="00067087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25" w:type="dxa"/>
          </w:tcPr>
          <w:p w14:paraId="4738C726" w14:textId="09DB1D61" w:rsidR="00A66936" w:rsidRPr="00067087" w:rsidRDefault="00A249A3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Betono stiprio gniuždant</w:t>
            </w:r>
            <w:r w:rsidRPr="00067087">
              <w:rPr>
                <w:rFonts w:ascii="Arial" w:eastAsiaTheme="minorEastAsia" w:hAnsi="Arial" w:cs="Arial"/>
                <w:sz w:val="22"/>
                <w:szCs w:val="22"/>
                <w:lang w:val="pt-BR"/>
              </w:rPr>
              <w:t xml:space="preserve"> </w:t>
            </w:r>
            <w:r w:rsidRPr="00067087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klasė</w:t>
            </w:r>
          </w:p>
        </w:tc>
        <w:tc>
          <w:tcPr>
            <w:tcW w:w="3494" w:type="dxa"/>
          </w:tcPr>
          <w:p w14:paraId="683CDFC8" w14:textId="58A837FB" w:rsidR="00A66936" w:rsidRPr="00067087" w:rsidRDefault="00C11835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>≥ C30/37</w:t>
            </w:r>
          </w:p>
        </w:tc>
        <w:tc>
          <w:tcPr>
            <w:tcW w:w="2062" w:type="dxa"/>
          </w:tcPr>
          <w:p w14:paraId="0261F9D7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5A0468DF" w14:textId="77777777" w:rsidTr="00A01F67">
        <w:tc>
          <w:tcPr>
            <w:tcW w:w="827" w:type="dxa"/>
          </w:tcPr>
          <w:p w14:paraId="649A8897" w14:textId="14BE959C" w:rsidR="00A66936" w:rsidRPr="00067087" w:rsidRDefault="00363E83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3.5.</w:t>
            </w:r>
          </w:p>
        </w:tc>
        <w:tc>
          <w:tcPr>
            <w:tcW w:w="3825" w:type="dxa"/>
          </w:tcPr>
          <w:p w14:paraId="1776E29F" w14:textId="4528DF2A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Betono korozijos rizikos dėl karbonizacijos klasė</w:t>
            </w:r>
          </w:p>
        </w:tc>
        <w:tc>
          <w:tcPr>
            <w:tcW w:w="3494" w:type="dxa"/>
          </w:tcPr>
          <w:p w14:paraId="46E0B877" w14:textId="6A94373A" w:rsidR="00A66936" w:rsidRPr="00067087" w:rsidRDefault="003A3A50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A66936" w:rsidRPr="00067087">
              <w:rPr>
                <w:rFonts w:ascii="Arial" w:hAnsi="Arial" w:cs="Arial"/>
                <w:sz w:val="22"/>
                <w:szCs w:val="22"/>
              </w:rPr>
              <w:t>XC2</w:t>
            </w:r>
          </w:p>
        </w:tc>
        <w:tc>
          <w:tcPr>
            <w:tcW w:w="2062" w:type="dxa"/>
          </w:tcPr>
          <w:p w14:paraId="36118ABE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16784A41" w14:textId="77777777" w:rsidTr="00A01F67">
        <w:tc>
          <w:tcPr>
            <w:tcW w:w="827" w:type="dxa"/>
          </w:tcPr>
          <w:p w14:paraId="569F81EF" w14:textId="21EDCC63" w:rsidR="00A66936" w:rsidRPr="00067087" w:rsidRDefault="00363E83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3.6.</w:t>
            </w:r>
          </w:p>
        </w:tc>
        <w:tc>
          <w:tcPr>
            <w:tcW w:w="3825" w:type="dxa"/>
          </w:tcPr>
          <w:p w14:paraId="404890A8" w14:textId="2348983D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Betono korozijos rizikos dėl chloridų (ne jūros vandens) klasė</w:t>
            </w:r>
          </w:p>
        </w:tc>
        <w:tc>
          <w:tcPr>
            <w:tcW w:w="3494" w:type="dxa"/>
          </w:tcPr>
          <w:p w14:paraId="3AE246E9" w14:textId="5154DE3E" w:rsidR="00A66936" w:rsidRPr="00067087" w:rsidRDefault="003A3A50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A66936" w:rsidRPr="00067087">
              <w:rPr>
                <w:rFonts w:ascii="Arial" w:hAnsi="Arial" w:cs="Arial"/>
                <w:sz w:val="22"/>
                <w:szCs w:val="22"/>
              </w:rPr>
              <w:t>XD1</w:t>
            </w:r>
          </w:p>
        </w:tc>
        <w:tc>
          <w:tcPr>
            <w:tcW w:w="2062" w:type="dxa"/>
          </w:tcPr>
          <w:p w14:paraId="15C7363C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6E5058E8" w14:textId="77777777" w:rsidTr="00A01F67">
        <w:tc>
          <w:tcPr>
            <w:tcW w:w="827" w:type="dxa"/>
          </w:tcPr>
          <w:p w14:paraId="39C81DF3" w14:textId="17DD0242" w:rsidR="00A66936" w:rsidRPr="00067087" w:rsidRDefault="00363E83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3.7.</w:t>
            </w:r>
          </w:p>
        </w:tc>
        <w:tc>
          <w:tcPr>
            <w:tcW w:w="3825" w:type="dxa"/>
          </w:tcPr>
          <w:p w14:paraId="4D31C5A0" w14:textId="676BCCE6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Betono atsparumo šalčiui klasė</w:t>
            </w:r>
          </w:p>
        </w:tc>
        <w:tc>
          <w:tcPr>
            <w:tcW w:w="3494" w:type="dxa"/>
          </w:tcPr>
          <w:p w14:paraId="09775682" w14:textId="256F418C" w:rsidR="00A66936" w:rsidRPr="00067087" w:rsidRDefault="003A3A50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A66936" w:rsidRPr="00067087">
              <w:rPr>
                <w:rFonts w:ascii="Arial" w:hAnsi="Arial" w:cs="Arial"/>
                <w:sz w:val="22"/>
                <w:szCs w:val="22"/>
              </w:rPr>
              <w:t>XF3</w:t>
            </w:r>
          </w:p>
        </w:tc>
        <w:tc>
          <w:tcPr>
            <w:tcW w:w="2062" w:type="dxa"/>
          </w:tcPr>
          <w:p w14:paraId="423E625D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17F4D8C9" w14:textId="77777777" w:rsidTr="00A01F67">
        <w:tc>
          <w:tcPr>
            <w:tcW w:w="827" w:type="dxa"/>
          </w:tcPr>
          <w:p w14:paraId="6FDEA0B5" w14:textId="068932F6" w:rsidR="00A66936" w:rsidRPr="00067087" w:rsidRDefault="00363E83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3.8.</w:t>
            </w:r>
          </w:p>
        </w:tc>
        <w:tc>
          <w:tcPr>
            <w:tcW w:w="3825" w:type="dxa"/>
          </w:tcPr>
          <w:p w14:paraId="4AC84427" w14:textId="00187BC7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Betono nelaidumo vandeniui markė</w:t>
            </w:r>
          </w:p>
        </w:tc>
        <w:tc>
          <w:tcPr>
            <w:tcW w:w="3494" w:type="dxa"/>
          </w:tcPr>
          <w:p w14:paraId="7FEB6481" w14:textId="5D77FD2E" w:rsidR="00A66936" w:rsidRPr="00067087" w:rsidRDefault="003A3A50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A66936" w:rsidRPr="00067087">
              <w:rPr>
                <w:rFonts w:ascii="Arial" w:hAnsi="Arial" w:cs="Arial"/>
                <w:sz w:val="22"/>
                <w:szCs w:val="22"/>
              </w:rPr>
              <w:t>W</w:t>
            </w:r>
            <w:r w:rsidRPr="000670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62" w:type="dxa"/>
          </w:tcPr>
          <w:p w14:paraId="047BAEFD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0889EEF4" w14:textId="77777777" w:rsidTr="00A01F67">
        <w:tc>
          <w:tcPr>
            <w:tcW w:w="827" w:type="dxa"/>
          </w:tcPr>
          <w:p w14:paraId="034D2CED" w14:textId="5BB1C8C0" w:rsidR="00A66936" w:rsidRPr="00067087" w:rsidRDefault="00363E83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3.9.</w:t>
            </w:r>
          </w:p>
        </w:tc>
        <w:tc>
          <w:tcPr>
            <w:tcW w:w="3825" w:type="dxa"/>
          </w:tcPr>
          <w:p w14:paraId="42C1282F" w14:textId="368FE227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Betono mišinys</w:t>
            </w:r>
          </w:p>
        </w:tc>
        <w:tc>
          <w:tcPr>
            <w:tcW w:w="3494" w:type="dxa"/>
          </w:tcPr>
          <w:p w14:paraId="072F73BD" w14:textId="48E3B8FA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Tik gamyklinis</w:t>
            </w:r>
          </w:p>
        </w:tc>
        <w:tc>
          <w:tcPr>
            <w:tcW w:w="2062" w:type="dxa"/>
          </w:tcPr>
          <w:p w14:paraId="4277C9EA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1A478B4D" w14:textId="77777777" w:rsidTr="00A01F67">
        <w:tc>
          <w:tcPr>
            <w:tcW w:w="827" w:type="dxa"/>
          </w:tcPr>
          <w:p w14:paraId="4AE53A19" w14:textId="6FDEDF73" w:rsidR="00A66936" w:rsidRPr="00067087" w:rsidRDefault="00363E83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3.10.</w:t>
            </w:r>
          </w:p>
        </w:tc>
        <w:tc>
          <w:tcPr>
            <w:tcW w:w="3825" w:type="dxa"/>
          </w:tcPr>
          <w:p w14:paraId="56F2A274" w14:textId="633C1B3F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Betono mišinio transportavimas</w:t>
            </w:r>
          </w:p>
        </w:tc>
        <w:tc>
          <w:tcPr>
            <w:tcW w:w="3494" w:type="dxa"/>
          </w:tcPr>
          <w:p w14:paraId="354F2005" w14:textId="13EE2438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Automobilinėmis betono maišyklėmis</w:t>
            </w:r>
          </w:p>
        </w:tc>
        <w:tc>
          <w:tcPr>
            <w:tcW w:w="2062" w:type="dxa"/>
          </w:tcPr>
          <w:p w14:paraId="378C3E87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031B2C29" w14:textId="77777777" w:rsidTr="00A01F67">
        <w:tc>
          <w:tcPr>
            <w:tcW w:w="827" w:type="dxa"/>
          </w:tcPr>
          <w:p w14:paraId="6407FDF4" w14:textId="484E1E38" w:rsidR="00A66936" w:rsidRPr="00067087" w:rsidRDefault="0026111C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3.11.</w:t>
            </w:r>
          </w:p>
        </w:tc>
        <w:tc>
          <w:tcPr>
            <w:tcW w:w="3825" w:type="dxa"/>
          </w:tcPr>
          <w:p w14:paraId="21A667DD" w14:textId="3B1E83CE" w:rsidR="00A66936" w:rsidRPr="00067087" w:rsidRDefault="00E5008E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Armatūros p</w:t>
            </w:r>
            <w:r w:rsidR="00C44745" w:rsidRPr="00067087">
              <w:rPr>
                <w:rFonts w:ascii="Arial" w:eastAsiaTheme="minorEastAsia" w:hAnsi="Arial" w:cs="Arial"/>
                <w:sz w:val="22"/>
                <w:szCs w:val="22"/>
              </w:rPr>
              <w:t>lieno klasė</w:t>
            </w:r>
          </w:p>
        </w:tc>
        <w:tc>
          <w:tcPr>
            <w:tcW w:w="3494" w:type="dxa"/>
          </w:tcPr>
          <w:p w14:paraId="07EB442F" w14:textId="1C986C8C" w:rsidR="00A66936" w:rsidRPr="00067087" w:rsidRDefault="00CD677E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>≥ S275</w:t>
            </w:r>
          </w:p>
        </w:tc>
        <w:tc>
          <w:tcPr>
            <w:tcW w:w="2062" w:type="dxa"/>
          </w:tcPr>
          <w:p w14:paraId="67A369B5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499EFBC1" w14:textId="77777777" w:rsidTr="00A01F67">
        <w:tc>
          <w:tcPr>
            <w:tcW w:w="827" w:type="dxa"/>
          </w:tcPr>
          <w:p w14:paraId="79FD3238" w14:textId="30F9AC8C" w:rsidR="00A66936" w:rsidRPr="00067087" w:rsidRDefault="00E32C69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3.12.</w:t>
            </w:r>
          </w:p>
        </w:tc>
        <w:tc>
          <w:tcPr>
            <w:tcW w:w="3825" w:type="dxa"/>
          </w:tcPr>
          <w:p w14:paraId="017C8F4D" w14:textId="74FA3C85" w:rsidR="00A66936" w:rsidRPr="00067087" w:rsidRDefault="00E32C69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T</w:t>
            </w:r>
            <w:r w:rsidR="00A66936" w:rsidRPr="00067087">
              <w:rPr>
                <w:rFonts w:ascii="Arial" w:hAnsi="Arial" w:cs="Arial"/>
                <w:sz w:val="22"/>
                <w:szCs w:val="22"/>
              </w:rPr>
              <w:t>virtinimo elementai (varžtai, veržlės, poveržlės)</w:t>
            </w:r>
          </w:p>
        </w:tc>
        <w:tc>
          <w:tcPr>
            <w:tcW w:w="3494" w:type="dxa"/>
          </w:tcPr>
          <w:p w14:paraId="77F8A0E7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vieno gamintojo,</w:t>
            </w:r>
          </w:p>
          <w:p w14:paraId="1841AAF1" w14:textId="77777777" w:rsidR="00A66936" w:rsidRPr="00067087" w:rsidRDefault="00A66936" w:rsidP="001E7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Įspaudai elementuose:</w:t>
            </w:r>
          </w:p>
          <w:p w14:paraId="2A479E1E" w14:textId="77777777" w:rsidR="00A66936" w:rsidRPr="00067087" w:rsidRDefault="00A66936" w:rsidP="001E77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gamintojo identifikacinė žymė,</w:t>
            </w:r>
          </w:p>
          <w:p w14:paraId="22922151" w14:textId="12052F86" w:rsidR="00A66936" w:rsidRPr="00067087" w:rsidRDefault="00A66936" w:rsidP="006342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stiprumo klasės žymė</w:t>
            </w:r>
          </w:p>
        </w:tc>
        <w:tc>
          <w:tcPr>
            <w:tcW w:w="2062" w:type="dxa"/>
          </w:tcPr>
          <w:p w14:paraId="5B14D793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37DCD0EA" w14:textId="77777777" w:rsidTr="00A01F67">
        <w:tc>
          <w:tcPr>
            <w:tcW w:w="827" w:type="dxa"/>
          </w:tcPr>
          <w:p w14:paraId="11EB2517" w14:textId="1DF209CD" w:rsidR="00A66936" w:rsidRPr="00067087" w:rsidRDefault="00E32C69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3.13.</w:t>
            </w:r>
          </w:p>
        </w:tc>
        <w:tc>
          <w:tcPr>
            <w:tcW w:w="3825" w:type="dxa"/>
          </w:tcPr>
          <w:p w14:paraId="04FA9AF5" w14:textId="7F53F0BE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Plieno gaminių ir tvirtinimo elementų atsparumo korozijai užtikrinimas - padengimas, aplinkos sąlygos</w:t>
            </w:r>
          </w:p>
        </w:tc>
        <w:tc>
          <w:tcPr>
            <w:tcW w:w="3494" w:type="dxa"/>
          </w:tcPr>
          <w:p w14:paraId="1D1753F1" w14:textId="5247AB06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Karštas cinkavimas, C3</w:t>
            </w:r>
          </w:p>
        </w:tc>
        <w:tc>
          <w:tcPr>
            <w:tcW w:w="2062" w:type="dxa"/>
          </w:tcPr>
          <w:p w14:paraId="22FBFB1A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4B689721" w14:textId="77777777" w:rsidTr="00A01F67">
        <w:tc>
          <w:tcPr>
            <w:tcW w:w="827" w:type="dxa"/>
          </w:tcPr>
          <w:p w14:paraId="78A9231C" w14:textId="059D2E07" w:rsidR="00A66936" w:rsidRPr="00067087" w:rsidRDefault="00E32C69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3.1</w:t>
            </w:r>
            <w:r w:rsidR="00A01F67">
              <w:rPr>
                <w:rFonts w:ascii="Arial" w:eastAsiaTheme="minorEastAsia" w:hAnsi="Arial" w:cs="Arial"/>
                <w:sz w:val="22"/>
                <w:szCs w:val="22"/>
              </w:rPr>
              <w:t>4</w:t>
            </w: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25" w:type="dxa"/>
          </w:tcPr>
          <w:p w14:paraId="0BB4D2C0" w14:textId="5E04C87D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Skaičiuotinis eksploatacijos laikotarpis, metais</w:t>
            </w:r>
          </w:p>
        </w:tc>
        <w:tc>
          <w:tcPr>
            <w:tcW w:w="3494" w:type="dxa"/>
          </w:tcPr>
          <w:p w14:paraId="3305C0AE" w14:textId="788C4E1B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≥ 50</w:t>
            </w:r>
          </w:p>
        </w:tc>
        <w:tc>
          <w:tcPr>
            <w:tcW w:w="2062" w:type="dxa"/>
          </w:tcPr>
          <w:p w14:paraId="7EBD9E23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0DDD51BF" w14:textId="77777777" w:rsidTr="00A01F67">
        <w:tc>
          <w:tcPr>
            <w:tcW w:w="827" w:type="dxa"/>
          </w:tcPr>
          <w:p w14:paraId="4633F726" w14:textId="515DA877" w:rsidR="00A66936" w:rsidRPr="00067087" w:rsidRDefault="00E32C69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3.1</w:t>
            </w:r>
            <w:r w:rsidR="00A01F67">
              <w:rPr>
                <w:rFonts w:ascii="Arial" w:eastAsiaTheme="minorEastAsia" w:hAnsi="Arial" w:cs="Arial"/>
                <w:sz w:val="22"/>
                <w:szCs w:val="22"/>
              </w:rPr>
              <w:t>5</w:t>
            </w: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25" w:type="dxa"/>
          </w:tcPr>
          <w:p w14:paraId="529D39AE" w14:textId="59C56FE1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Garantinis terminas, metais</w:t>
            </w:r>
          </w:p>
        </w:tc>
        <w:tc>
          <w:tcPr>
            <w:tcW w:w="3494" w:type="dxa"/>
          </w:tcPr>
          <w:p w14:paraId="74BAAFFC" w14:textId="63CBF599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≥ 10</w:t>
            </w:r>
          </w:p>
        </w:tc>
        <w:tc>
          <w:tcPr>
            <w:tcW w:w="2062" w:type="dxa"/>
          </w:tcPr>
          <w:p w14:paraId="38FE4657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A3D" w:rsidRPr="00067087" w14:paraId="1F4C25DB" w14:textId="77777777" w:rsidTr="00A01F67">
        <w:tc>
          <w:tcPr>
            <w:tcW w:w="827" w:type="dxa"/>
          </w:tcPr>
          <w:p w14:paraId="63754118" w14:textId="47A0F3B0" w:rsidR="00857A3D" w:rsidRPr="00067087" w:rsidRDefault="00857A3D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3.1</w:t>
            </w:r>
            <w:r w:rsidR="00A01F67">
              <w:rPr>
                <w:rFonts w:ascii="Arial" w:eastAsiaTheme="minorEastAsia" w:hAnsi="Arial" w:cs="Arial"/>
                <w:sz w:val="22"/>
                <w:szCs w:val="22"/>
              </w:rPr>
              <w:t>6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25" w:type="dxa"/>
          </w:tcPr>
          <w:p w14:paraId="244F1135" w14:textId="428C7396" w:rsidR="00857A3D" w:rsidRPr="00FE5260" w:rsidRDefault="00857A3D" w:rsidP="00A6693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B5FBB">
              <w:rPr>
                <w:rFonts w:ascii="Arial" w:hAnsi="Arial" w:cs="Arial"/>
                <w:bCs/>
                <w:sz w:val="22"/>
                <w:szCs w:val="22"/>
              </w:rPr>
              <w:t>Rangovo pateikiama dokumentacija</w:t>
            </w:r>
            <w:r w:rsidR="00111800" w:rsidRPr="00EB5FBB">
              <w:rPr>
                <w:rFonts w:ascii="Arial" w:hAnsi="Arial" w:cs="Arial"/>
                <w:bCs/>
                <w:sz w:val="22"/>
                <w:szCs w:val="22"/>
              </w:rPr>
              <w:t xml:space="preserve"> projekto vykdymo metu</w:t>
            </w:r>
            <w:r w:rsidRPr="00EB5FB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3494" w:type="dxa"/>
          </w:tcPr>
          <w:p w14:paraId="0853EFC8" w14:textId="699CC049" w:rsidR="00857A3D" w:rsidRPr="00067087" w:rsidRDefault="00857A3D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IGG tyrim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ų</w:t>
            </w:r>
            <w:r>
              <w:rPr>
                <w:rFonts w:ascii="Arial" w:hAnsi="Arial" w:cs="Arial"/>
                <w:sz w:val="22"/>
                <w:szCs w:val="22"/>
              </w:rPr>
              <w:t xml:space="preserve"> duomenys, </w:t>
            </w:r>
            <w:r w:rsidRPr="00067087">
              <w:rPr>
                <w:rFonts w:ascii="Arial" w:hAnsi="Arial" w:cs="Arial"/>
                <w:sz w:val="22"/>
                <w:szCs w:val="22"/>
              </w:rPr>
              <w:t>Eksploatacinių savybių deklaracijos, paslėptų darbų aktai, išpildomosios geodezinės nuotraukos</w:t>
            </w:r>
          </w:p>
        </w:tc>
        <w:tc>
          <w:tcPr>
            <w:tcW w:w="2062" w:type="dxa"/>
          </w:tcPr>
          <w:p w14:paraId="172270C0" w14:textId="77777777" w:rsidR="00857A3D" w:rsidRPr="00067087" w:rsidRDefault="00857A3D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5D779B57" w14:textId="77777777" w:rsidTr="00A01F67">
        <w:tc>
          <w:tcPr>
            <w:tcW w:w="827" w:type="dxa"/>
          </w:tcPr>
          <w:p w14:paraId="186B8910" w14:textId="0614154E" w:rsidR="00A66936" w:rsidRPr="00067087" w:rsidRDefault="00F35E79" w:rsidP="00A66936">
            <w:pPr>
              <w:ind w:left="22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825" w:type="dxa"/>
          </w:tcPr>
          <w:p w14:paraId="7075ED32" w14:textId="6F4CD888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b/>
                <w:sz w:val="22"/>
                <w:szCs w:val="22"/>
              </w:rPr>
              <w:t>Specialieji reikalavimai pamatų konstrukcijoms</w:t>
            </w:r>
            <w:r w:rsidR="00B423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423B8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</w:t>
            </w:r>
            <w:r w:rsidR="00B423B8" w:rsidRPr="00B423B8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771994D1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14:paraId="2B6F074B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2BF76660" w14:textId="77777777" w:rsidTr="00A01F67">
        <w:tc>
          <w:tcPr>
            <w:tcW w:w="827" w:type="dxa"/>
          </w:tcPr>
          <w:p w14:paraId="0D25A5CC" w14:textId="1E4E949B" w:rsidR="00A66936" w:rsidRPr="00067087" w:rsidRDefault="00E32C69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4.1.</w:t>
            </w:r>
          </w:p>
        </w:tc>
        <w:tc>
          <w:tcPr>
            <w:tcW w:w="3825" w:type="dxa"/>
          </w:tcPr>
          <w:p w14:paraId="78562E7D" w14:textId="05785710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 xml:space="preserve">II, III grupės - nelaidumo vandeniui </w:t>
            </w:r>
            <w:r w:rsidR="005A2B74" w:rsidRPr="00067087">
              <w:rPr>
                <w:rFonts w:ascii="Arial" w:hAnsi="Arial" w:cs="Arial"/>
                <w:sz w:val="22"/>
                <w:szCs w:val="22"/>
              </w:rPr>
              <w:t>klasė</w:t>
            </w:r>
          </w:p>
        </w:tc>
        <w:tc>
          <w:tcPr>
            <w:tcW w:w="3494" w:type="dxa"/>
          </w:tcPr>
          <w:p w14:paraId="1D427822" w14:textId="148E9813" w:rsidR="00A66936" w:rsidRPr="00067087" w:rsidRDefault="00EC747F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A66936" w:rsidRPr="00067087">
              <w:rPr>
                <w:rFonts w:ascii="Arial" w:hAnsi="Arial" w:cs="Arial"/>
                <w:sz w:val="22"/>
                <w:szCs w:val="22"/>
              </w:rPr>
              <w:t>W8</w:t>
            </w:r>
          </w:p>
        </w:tc>
        <w:tc>
          <w:tcPr>
            <w:tcW w:w="2062" w:type="dxa"/>
          </w:tcPr>
          <w:p w14:paraId="1A077A9C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7988D964" w14:textId="77777777" w:rsidTr="00A01F67">
        <w:tc>
          <w:tcPr>
            <w:tcW w:w="827" w:type="dxa"/>
          </w:tcPr>
          <w:p w14:paraId="2D70370E" w14:textId="415102D0" w:rsidR="00A66936" w:rsidRPr="00067087" w:rsidRDefault="00E24FEB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4.2.</w:t>
            </w:r>
          </w:p>
        </w:tc>
        <w:tc>
          <w:tcPr>
            <w:tcW w:w="3825" w:type="dxa"/>
          </w:tcPr>
          <w:p w14:paraId="44FCE229" w14:textId="6966BD9E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II, III grupės - atsparumas alyvos poveikiui</w:t>
            </w:r>
          </w:p>
        </w:tc>
        <w:tc>
          <w:tcPr>
            <w:tcW w:w="3494" w:type="dxa"/>
          </w:tcPr>
          <w:p w14:paraId="347D2313" w14:textId="25853DE0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2062" w:type="dxa"/>
          </w:tcPr>
          <w:p w14:paraId="3FB7641F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18A3448A" w14:textId="77777777" w:rsidTr="00A01F67">
        <w:tc>
          <w:tcPr>
            <w:tcW w:w="827" w:type="dxa"/>
          </w:tcPr>
          <w:p w14:paraId="113054C3" w14:textId="55A9351D" w:rsidR="00A66936" w:rsidRPr="00067087" w:rsidRDefault="00F35E79" w:rsidP="00A66936">
            <w:pPr>
              <w:ind w:left="22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825" w:type="dxa"/>
          </w:tcPr>
          <w:p w14:paraId="06306442" w14:textId="6CD8E756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b/>
                <w:sz w:val="22"/>
                <w:szCs w:val="22"/>
              </w:rPr>
              <w:t>Pamatų konstrukcijos tipai</w:t>
            </w:r>
            <w:r w:rsidR="00436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6D50" w:rsidRPr="00436D5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3494" w:type="dxa"/>
          </w:tcPr>
          <w:p w14:paraId="6CF258A7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Surenkamo gelžbetonio (A)</w:t>
            </w:r>
          </w:p>
          <w:p w14:paraId="283FFA74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Plokštuminiai monolitiniai (B)</w:t>
            </w:r>
          </w:p>
          <w:p w14:paraId="0982D9EC" w14:textId="52677D76" w:rsidR="00A66936" w:rsidRPr="00067087" w:rsidRDefault="00A66936" w:rsidP="00F155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 xml:space="preserve"> Gręžtinių polių (C)</w:t>
            </w:r>
          </w:p>
        </w:tc>
        <w:tc>
          <w:tcPr>
            <w:tcW w:w="2062" w:type="dxa"/>
          </w:tcPr>
          <w:p w14:paraId="7BEEF112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0CA748AD" w14:textId="77777777" w:rsidTr="00A01F67">
        <w:tc>
          <w:tcPr>
            <w:tcW w:w="827" w:type="dxa"/>
          </w:tcPr>
          <w:p w14:paraId="40A31149" w14:textId="1E31C313" w:rsidR="00A66936" w:rsidRPr="00067087" w:rsidRDefault="007000C3" w:rsidP="00A66936">
            <w:pPr>
              <w:ind w:left="22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825" w:type="dxa"/>
          </w:tcPr>
          <w:p w14:paraId="4ADAEE97" w14:textId="272C89ED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b/>
                <w:sz w:val="22"/>
                <w:szCs w:val="22"/>
              </w:rPr>
              <w:t>Surenkamo gelžbetonio (A), taikymas</w:t>
            </w:r>
            <w:r w:rsidR="006A19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A198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</w:t>
            </w:r>
            <w:r w:rsidR="006A1983" w:rsidRPr="006A198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4C000539" w14:textId="686D78FC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II÷VIII</w:t>
            </w:r>
          </w:p>
        </w:tc>
        <w:tc>
          <w:tcPr>
            <w:tcW w:w="2062" w:type="dxa"/>
          </w:tcPr>
          <w:p w14:paraId="37D54AE7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2ED7F340" w14:textId="77777777" w:rsidTr="00A01F67">
        <w:tc>
          <w:tcPr>
            <w:tcW w:w="827" w:type="dxa"/>
          </w:tcPr>
          <w:p w14:paraId="42FCEF03" w14:textId="167782E6" w:rsidR="00A66936" w:rsidRPr="00067087" w:rsidRDefault="00460175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6.1.</w:t>
            </w:r>
          </w:p>
        </w:tc>
        <w:tc>
          <w:tcPr>
            <w:tcW w:w="3825" w:type="dxa"/>
          </w:tcPr>
          <w:p w14:paraId="7C6A28D8" w14:textId="5DE4901D" w:rsidR="00A66936" w:rsidRPr="00067087" w:rsidRDefault="005E27F4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 xml:space="preserve">Leistinas iškilimo </w:t>
            </w:r>
            <w:r w:rsidRPr="00067087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aukštis arba įdubos gylis, mm</w:t>
            </w:r>
          </w:p>
        </w:tc>
        <w:tc>
          <w:tcPr>
            <w:tcW w:w="3494" w:type="dxa"/>
          </w:tcPr>
          <w:p w14:paraId="0FADCFBF" w14:textId="593AD2E9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≤ 10</w:t>
            </w:r>
          </w:p>
        </w:tc>
        <w:tc>
          <w:tcPr>
            <w:tcW w:w="2062" w:type="dxa"/>
          </w:tcPr>
          <w:p w14:paraId="1A078DCF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EC6" w:rsidRPr="00067087" w14:paraId="7448D80E" w14:textId="77777777" w:rsidTr="00A01F67">
        <w:tc>
          <w:tcPr>
            <w:tcW w:w="827" w:type="dxa"/>
          </w:tcPr>
          <w:p w14:paraId="4A6ED335" w14:textId="60EAFD3C" w:rsidR="00647625" w:rsidRPr="00067087" w:rsidRDefault="00460175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6.2.</w:t>
            </w:r>
          </w:p>
        </w:tc>
        <w:tc>
          <w:tcPr>
            <w:tcW w:w="3825" w:type="dxa"/>
          </w:tcPr>
          <w:p w14:paraId="18A96702" w14:textId="3CBF6F56" w:rsidR="00647625" w:rsidRPr="00067087" w:rsidRDefault="00647625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 xml:space="preserve">Leistinas </w:t>
            </w:r>
            <w:r w:rsidR="00903D63" w:rsidRPr="00067087">
              <w:rPr>
                <w:rFonts w:ascii="Arial" w:eastAsiaTheme="minorEastAsia" w:hAnsi="Arial" w:cs="Arial"/>
                <w:sz w:val="22"/>
                <w:szCs w:val="22"/>
              </w:rPr>
              <w:t xml:space="preserve">įdubos </w:t>
            </w:r>
            <w:r w:rsidR="007962F1" w:rsidRPr="00067087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pločio didžiausias išmatavimas</w:t>
            </w:r>
            <w:r w:rsidR="007962F1" w:rsidRPr="00067087">
              <w:rPr>
                <w:rFonts w:ascii="Arial" w:eastAsiaTheme="minorEastAsia" w:hAnsi="Arial" w:cs="Arial"/>
                <w:sz w:val="22"/>
                <w:szCs w:val="22"/>
                <w:lang w:val="pt-BR"/>
              </w:rPr>
              <w:t>, mm</w:t>
            </w:r>
          </w:p>
        </w:tc>
        <w:tc>
          <w:tcPr>
            <w:tcW w:w="3494" w:type="dxa"/>
          </w:tcPr>
          <w:p w14:paraId="35E16788" w14:textId="3E2A532D" w:rsidR="00647625" w:rsidRPr="00067087" w:rsidRDefault="00015BA2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≤ 10</w:t>
            </w:r>
          </w:p>
        </w:tc>
        <w:tc>
          <w:tcPr>
            <w:tcW w:w="2062" w:type="dxa"/>
          </w:tcPr>
          <w:p w14:paraId="234DA1E7" w14:textId="77777777" w:rsidR="00647625" w:rsidRPr="00067087" w:rsidRDefault="00647625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3BD1A7EA" w14:textId="77777777" w:rsidTr="00A01F67">
        <w:tc>
          <w:tcPr>
            <w:tcW w:w="827" w:type="dxa"/>
          </w:tcPr>
          <w:p w14:paraId="71BB3B33" w14:textId="15C20695" w:rsidR="00A66936" w:rsidRPr="00067087" w:rsidRDefault="00460175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6.3.</w:t>
            </w:r>
          </w:p>
        </w:tc>
        <w:tc>
          <w:tcPr>
            <w:tcW w:w="3825" w:type="dxa"/>
          </w:tcPr>
          <w:p w14:paraId="36DAF562" w14:textId="40BA0C3C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Leistini nuokrypiai nuo projektinės altitudės, mm</w:t>
            </w:r>
          </w:p>
        </w:tc>
        <w:tc>
          <w:tcPr>
            <w:tcW w:w="3494" w:type="dxa"/>
          </w:tcPr>
          <w:p w14:paraId="09049323" w14:textId="3C744099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≤ 10</w:t>
            </w:r>
          </w:p>
        </w:tc>
        <w:tc>
          <w:tcPr>
            <w:tcW w:w="2062" w:type="dxa"/>
          </w:tcPr>
          <w:p w14:paraId="0F8D53B9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1B8E54AF" w14:textId="77777777" w:rsidTr="00A01F67">
        <w:tc>
          <w:tcPr>
            <w:tcW w:w="827" w:type="dxa"/>
          </w:tcPr>
          <w:p w14:paraId="3D2C7760" w14:textId="1FF79ADB" w:rsidR="00A66936" w:rsidRPr="00067087" w:rsidRDefault="00460175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6.4.</w:t>
            </w:r>
          </w:p>
        </w:tc>
        <w:tc>
          <w:tcPr>
            <w:tcW w:w="3825" w:type="dxa"/>
          </w:tcPr>
          <w:p w14:paraId="6DEC6FC5" w14:textId="14FEF672" w:rsidR="00A66936" w:rsidRPr="00067087" w:rsidRDefault="00B577C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Leistinas b</w:t>
            </w:r>
            <w:r w:rsidR="0065380F" w:rsidRPr="00067087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riaunos nuskilimo gylis</w:t>
            </w:r>
            <w:r w:rsidRPr="00067087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, mm</w:t>
            </w:r>
          </w:p>
        </w:tc>
        <w:tc>
          <w:tcPr>
            <w:tcW w:w="3494" w:type="dxa"/>
          </w:tcPr>
          <w:p w14:paraId="2288C6DD" w14:textId="596F46A6" w:rsidR="00A66936" w:rsidRPr="00067087" w:rsidRDefault="009E527C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>≤ 10</w:t>
            </w:r>
          </w:p>
        </w:tc>
        <w:tc>
          <w:tcPr>
            <w:tcW w:w="2062" w:type="dxa"/>
          </w:tcPr>
          <w:p w14:paraId="7441CE25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14BD13AE" w14:textId="77777777" w:rsidTr="00A01F67">
        <w:tc>
          <w:tcPr>
            <w:tcW w:w="827" w:type="dxa"/>
          </w:tcPr>
          <w:p w14:paraId="2E370F9C" w14:textId="48C81289" w:rsidR="00BE0B5E" w:rsidRPr="00067087" w:rsidRDefault="00460175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6.5.</w:t>
            </w:r>
          </w:p>
        </w:tc>
        <w:tc>
          <w:tcPr>
            <w:tcW w:w="3825" w:type="dxa"/>
          </w:tcPr>
          <w:p w14:paraId="115EB216" w14:textId="1E18FD18" w:rsidR="00BE0B5E" w:rsidRPr="00067087" w:rsidRDefault="00BE0B5E" w:rsidP="00A66936">
            <w:pPr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>Leistinas  pamato skerspjūvio matmenų nuokrypis, mm</w:t>
            </w:r>
          </w:p>
        </w:tc>
        <w:tc>
          <w:tcPr>
            <w:tcW w:w="3494" w:type="dxa"/>
          </w:tcPr>
          <w:p w14:paraId="78E2A45F" w14:textId="3865D8EF" w:rsidR="00BE0B5E" w:rsidRPr="00067087" w:rsidRDefault="00934683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-3 ÷ +6</w:t>
            </w:r>
          </w:p>
        </w:tc>
        <w:tc>
          <w:tcPr>
            <w:tcW w:w="2062" w:type="dxa"/>
          </w:tcPr>
          <w:p w14:paraId="29C8BB10" w14:textId="77777777" w:rsidR="00BE0B5E" w:rsidRPr="00067087" w:rsidRDefault="00BE0B5E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6286B925" w14:textId="77777777" w:rsidTr="00A01F67">
        <w:tc>
          <w:tcPr>
            <w:tcW w:w="827" w:type="dxa"/>
          </w:tcPr>
          <w:p w14:paraId="4B76B34B" w14:textId="7FCE2F31" w:rsidR="00BE0B5E" w:rsidRPr="00067087" w:rsidRDefault="00460175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6.6.</w:t>
            </w:r>
          </w:p>
        </w:tc>
        <w:tc>
          <w:tcPr>
            <w:tcW w:w="3825" w:type="dxa"/>
          </w:tcPr>
          <w:p w14:paraId="23C90EF4" w14:textId="3B8C127F" w:rsidR="00BE0B5E" w:rsidRPr="00067087" w:rsidRDefault="00CB04C7" w:rsidP="00A66936">
            <w:pPr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 xml:space="preserve">Leistinas suminis </w:t>
            </w: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>nuskilimų ilgis 1m ilgio briaunoje</w:t>
            </w:r>
            <w:r w:rsidRPr="00067087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</w:tc>
        <w:tc>
          <w:tcPr>
            <w:tcW w:w="3494" w:type="dxa"/>
          </w:tcPr>
          <w:p w14:paraId="734F5DC9" w14:textId="2FC93CA1" w:rsidR="00BE0B5E" w:rsidRPr="00067087" w:rsidRDefault="001C5748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>≤ 50</w:t>
            </w:r>
          </w:p>
        </w:tc>
        <w:tc>
          <w:tcPr>
            <w:tcW w:w="2062" w:type="dxa"/>
          </w:tcPr>
          <w:p w14:paraId="46CDDC3C" w14:textId="77777777" w:rsidR="00BE0B5E" w:rsidRPr="00067087" w:rsidRDefault="00BE0B5E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1F21E7B7" w14:textId="77777777" w:rsidTr="00A01F67">
        <w:tc>
          <w:tcPr>
            <w:tcW w:w="827" w:type="dxa"/>
          </w:tcPr>
          <w:p w14:paraId="4FA83001" w14:textId="6865CBCF" w:rsidR="00BE0B5E" w:rsidRPr="00067087" w:rsidRDefault="00460175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6.7.</w:t>
            </w:r>
          </w:p>
        </w:tc>
        <w:tc>
          <w:tcPr>
            <w:tcW w:w="3825" w:type="dxa"/>
          </w:tcPr>
          <w:p w14:paraId="02467D8B" w14:textId="0BFBB3AD" w:rsidR="00BE0B5E" w:rsidRPr="00067087" w:rsidRDefault="00683D04" w:rsidP="00A66936">
            <w:pPr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>Leistinas atstumo tarp varžtų centrų nuokrypis, mm</w:t>
            </w:r>
          </w:p>
        </w:tc>
        <w:tc>
          <w:tcPr>
            <w:tcW w:w="3494" w:type="dxa"/>
          </w:tcPr>
          <w:p w14:paraId="654AF58A" w14:textId="6A5C1BF0" w:rsidR="00BE0B5E" w:rsidRPr="00067087" w:rsidRDefault="00E274A3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>≤ 5</w:t>
            </w:r>
          </w:p>
        </w:tc>
        <w:tc>
          <w:tcPr>
            <w:tcW w:w="2062" w:type="dxa"/>
          </w:tcPr>
          <w:p w14:paraId="07BAAA3F" w14:textId="77777777" w:rsidR="00BE0B5E" w:rsidRPr="00067087" w:rsidRDefault="00BE0B5E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63BB28CC" w14:textId="77777777" w:rsidTr="00A01F67">
        <w:tc>
          <w:tcPr>
            <w:tcW w:w="827" w:type="dxa"/>
          </w:tcPr>
          <w:p w14:paraId="4A97A34F" w14:textId="7FB36D29" w:rsidR="00BE0B5E" w:rsidRPr="00067087" w:rsidRDefault="00BD4283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6.8.</w:t>
            </w:r>
          </w:p>
        </w:tc>
        <w:tc>
          <w:tcPr>
            <w:tcW w:w="3825" w:type="dxa"/>
          </w:tcPr>
          <w:p w14:paraId="3660EA50" w14:textId="02614CC4" w:rsidR="00BE0B5E" w:rsidRPr="00067087" w:rsidRDefault="0065464C" w:rsidP="00A66936">
            <w:pPr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pt-BR"/>
              </w:rPr>
              <w:t>Gaminio paviršiaus kategorija</w:t>
            </w:r>
          </w:p>
        </w:tc>
        <w:tc>
          <w:tcPr>
            <w:tcW w:w="3494" w:type="dxa"/>
          </w:tcPr>
          <w:p w14:paraId="3F09C605" w14:textId="1CE289A7" w:rsidR="00BE0B5E" w:rsidRPr="00067087" w:rsidRDefault="0065464C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62" w:type="dxa"/>
          </w:tcPr>
          <w:p w14:paraId="74FE882D" w14:textId="77777777" w:rsidR="00BE0B5E" w:rsidRPr="00067087" w:rsidRDefault="00BE0B5E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EC6" w:rsidRPr="00067087" w14:paraId="053CE7A2" w14:textId="77777777" w:rsidTr="00A01F67">
        <w:tc>
          <w:tcPr>
            <w:tcW w:w="827" w:type="dxa"/>
          </w:tcPr>
          <w:p w14:paraId="53DDB631" w14:textId="75E1ED71" w:rsidR="00E2560B" w:rsidRPr="00067087" w:rsidRDefault="00BD4283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6.9.</w:t>
            </w:r>
          </w:p>
        </w:tc>
        <w:tc>
          <w:tcPr>
            <w:tcW w:w="3825" w:type="dxa"/>
          </w:tcPr>
          <w:p w14:paraId="7BA348F8" w14:textId="0C8ED9A4" w:rsidR="00E2560B" w:rsidRPr="00067087" w:rsidRDefault="00E2560B" w:rsidP="00A6693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>Inkarinių varžtų, veržlių ir poveržlių apsauginio cinko dangos storis, µm</w:t>
            </w:r>
          </w:p>
        </w:tc>
        <w:tc>
          <w:tcPr>
            <w:tcW w:w="3494" w:type="dxa"/>
          </w:tcPr>
          <w:p w14:paraId="423343C3" w14:textId="75AAD75C" w:rsidR="00E2560B" w:rsidRPr="00067087" w:rsidRDefault="00053F2A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>≥ 45</w:t>
            </w:r>
          </w:p>
        </w:tc>
        <w:tc>
          <w:tcPr>
            <w:tcW w:w="2062" w:type="dxa"/>
          </w:tcPr>
          <w:p w14:paraId="43BB5872" w14:textId="77777777" w:rsidR="00E2560B" w:rsidRPr="00067087" w:rsidRDefault="00E2560B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4FF1E7CB" w14:textId="77777777" w:rsidTr="00A01F67">
        <w:tc>
          <w:tcPr>
            <w:tcW w:w="827" w:type="dxa"/>
          </w:tcPr>
          <w:p w14:paraId="532DFEAE" w14:textId="7D6E4ECE" w:rsidR="00A66936" w:rsidRPr="00067087" w:rsidRDefault="00D47A73" w:rsidP="00A66936">
            <w:pPr>
              <w:ind w:left="22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825" w:type="dxa"/>
          </w:tcPr>
          <w:p w14:paraId="26904C87" w14:textId="31F8489F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b/>
                <w:sz w:val="22"/>
                <w:szCs w:val="22"/>
              </w:rPr>
              <w:t>Plokštuminiai monolitiniai (B), taikymas</w:t>
            </w:r>
            <w:r w:rsidR="00B934E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1F0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</w:t>
            </w:r>
            <w:r w:rsidR="00B934E7" w:rsidRPr="00B934E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08D49F6D" w14:textId="61D55DE2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II,III,VIII</w:t>
            </w:r>
          </w:p>
        </w:tc>
        <w:tc>
          <w:tcPr>
            <w:tcW w:w="2062" w:type="dxa"/>
          </w:tcPr>
          <w:p w14:paraId="5FF4DDE8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EC6" w:rsidRPr="00067087" w14:paraId="1E8189EB" w14:textId="77777777" w:rsidTr="00A01F67">
        <w:tc>
          <w:tcPr>
            <w:tcW w:w="827" w:type="dxa"/>
          </w:tcPr>
          <w:p w14:paraId="09929FF7" w14:textId="04328C31" w:rsidR="00881F6C" w:rsidRPr="00067087" w:rsidRDefault="00BD4283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7.1.</w:t>
            </w:r>
          </w:p>
        </w:tc>
        <w:tc>
          <w:tcPr>
            <w:tcW w:w="3825" w:type="dxa"/>
          </w:tcPr>
          <w:p w14:paraId="590F873E" w14:textId="11334998" w:rsidR="00881F6C" w:rsidRPr="00067087" w:rsidRDefault="00E778AC" w:rsidP="00A66936">
            <w:pPr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Stambaus žvyro pasluoksnis, mm</w:t>
            </w:r>
          </w:p>
        </w:tc>
        <w:tc>
          <w:tcPr>
            <w:tcW w:w="3494" w:type="dxa"/>
          </w:tcPr>
          <w:p w14:paraId="43C43E6C" w14:textId="2A9264D8" w:rsidR="00881F6C" w:rsidRPr="00067087" w:rsidRDefault="00E778AC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≥ 150</w:t>
            </w:r>
          </w:p>
        </w:tc>
        <w:tc>
          <w:tcPr>
            <w:tcW w:w="2062" w:type="dxa"/>
          </w:tcPr>
          <w:p w14:paraId="5A9B9A76" w14:textId="77777777" w:rsidR="00881F6C" w:rsidRPr="00067087" w:rsidRDefault="00881F6C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47C5C717" w14:textId="77777777" w:rsidTr="00A01F67">
        <w:tc>
          <w:tcPr>
            <w:tcW w:w="827" w:type="dxa"/>
          </w:tcPr>
          <w:p w14:paraId="07B40ADE" w14:textId="10E6C1D6" w:rsidR="00A66936" w:rsidRPr="00067087" w:rsidRDefault="00BD4283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7.2.</w:t>
            </w:r>
          </w:p>
        </w:tc>
        <w:tc>
          <w:tcPr>
            <w:tcW w:w="3825" w:type="dxa"/>
          </w:tcPr>
          <w:p w14:paraId="21118BAA" w14:textId="517F9279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Monolitinio gelžbetonio mažiausias storis, mm</w:t>
            </w:r>
          </w:p>
        </w:tc>
        <w:tc>
          <w:tcPr>
            <w:tcW w:w="3494" w:type="dxa"/>
          </w:tcPr>
          <w:p w14:paraId="3927C842" w14:textId="262310F6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≥ 120</w:t>
            </w:r>
          </w:p>
        </w:tc>
        <w:tc>
          <w:tcPr>
            <w:tcW w:w="2062" w:type="dxa"/>
          </w:tcPr>
          <w:p w14:paraId="463A5B1A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1546900E" w14:textId="77777777" w:rsidTr="00A01F67">
        <w:tc>
          <w:tcPr>
            <w:tcW w:w="827" w:type="dxa"/>
          </w:tcPr>
          <w:p w14:paraId="2B3E73A5" w14:textId="27BAECA1" w:rsidR="00A66936" w:rsidRPr="00067087" w:rsidRDefault="00BD4283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7.3.</w:t>
            </w:r>
          </w:p>
        </w:tc>
        <w:tc>
          <w:tcPr>
            <w:tcW w:w="3825" w:type="dxa"/>
          </w:tcPr>
          <w:p w14:paraId="15E74E6C" w14:textId="2A4E8183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Leistinas apsauginio betono sluoksnio storis (mm)</w:t>
            </w:r>
          </w:p>
        </w:tc>
        <w:tc>
          <w:tcPr>
            <w:tcW w:w="3494" w:type="dxa"/>
          </w:tcPr>
          <w:p w14:paraId="65B831AA" w14:textId="20CB57C2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≥ 40</w:t>
            </w:r>
          </w:p>
        </w:tc>
        <w:tc>
          <w:tcPr>
            <w:tcW w:w="2062" w:type="dxa"/>
          </w:tcPr>
          <w:p w14:paraId="66563BF2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18237723" w14:textId="77777777" w:rsidTr="00A01F67">
        <w:tc>
          <w:tcPr>
            <w:tcW w:w="827" w:type="dxa"/>
          </w:tcPr>
          <w:p w14:paraId="7CCB7FA3" w14:textId="50D62DAC" w:rsidR="00A66936" w:rsidRPr="00067087" w:rsidRDefault="00BD4283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7.4.</w:t>
            </w:r>
          </w:p>
        </w:tc>
        <w:tc>
          <w:tcPr>
            <w:tcW w:w="3825" w:type="dxa"/>
          </w:tcPr>
          <w:p w14:paraId="25EC7DC3" w14:textId="33F266CC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Leistini pamato ašių nuokrypiai plane, mm</w:t>
            </w:r>
          </w:p>
        </w:tc>
        <w:tc>
          <w:tcPr>
            <w:tcW w:w="3494" w:type="dxa"/>
          </w:tcPr>
          <w:p w14:paraId="7CA16AE4" w14:textId="755E7839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≤ 15</w:t>
            </w:r>
          </w:p>
        </w:tc>
        <w:tc>
          <w:tcPr>
            <w:tcW w:w="2062" w:type="dxa"/>
          </w:tcPr>
          <w:p w14:paraId="578EB0DA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41D0FB98" w14:textId="77777777" w:rsidTr="00A01F67">
        <w:tc>
          <w:tcPr>
            <w:tcW w:w="827" w:type="dxa"/>
          </w:tcPr>
          <w:p w14:paraId="006F3BB9" w14:textId="4AF88463" w:rsidR="00A66936" w:rsidRPr="00067087" w:rsidRDefault="00E84BB6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7.5.</w:t>
            </w:r>
          </w:p>
        </w:tc>
        <w:tc>
          <w:tcPr>
            <w:tcW w:w="3825" w:type="dxa"/>
          </w:tcPr>
          <w:p w14:paraId="4652CA73" w14:textId="443713EC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Leistini pamato skerspjūvio nuokrypiai, mm</w:t>
            </w:r>
          </w:p>
        </w:tc>
        <w:tc>
          <w:tcPr>
            <w:tcW w:w="3494" w:type="dxa"/>
          </w:tcPr>
          <w:p w14:paraId="712D77FD" w14:textId="10043042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≤ 15</w:t>
            </w:r>
          </w:p>
        </w:tc>
        <w:tc>
          <w:tcPr>
            <w:tcW w:w="2062" w:type="dxa"/>
          </w:tcPr>
          <w:p w14:paraId="786124E2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2217286B" w14:textId="77777777" w:rsidTr="00A01F67">
        <w:tc>
          <w:tcPr>
            <w:tcW w:w="827" w:type="dxa"/>
          </w:tcPr>
          <w:p w14:paraId="54EDAEDA" w14:textId="7C0372D7" w:rsidR="00A66936" w:rsidRPr="00067087" w:rsidRDefault="00E84BB6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7.6.</w:t>
            </w:r>
          </w:p>
        </w:tc>
        <w:tc>
          <w:tcPr>
            <w:tcW w:w="3825" w:type="dxa"/>
          </w:tcPr>
          <w:p w14:paraId="3D59D1D0" w14:textId="0BBC208F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Leistinas paviršiaus, suformuoto ne klojinyje, lygumo nuokrypis, kai tikrinamos atkarpos ilgis L = 2,0 m, mm</w:t>
            </w:r>
          </w:p>
        </w:tc>
        <w:tc>
          <w:tcPr>
            <w:tcW w:w="3494" w:type="dxa"/>
          </w:tcPr>
          <w:p w14:paraId="39D2F2A1" w14:textId="4B39B37D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≤ 6</w:t>
            </w:r>
          </w:p>
        </w:tc>
        <w:tc>
          <w:tcPr>
            <w:tcW w:w="2062" w:type="dxa"/>
          </w:tcPr>
          <w:p w14:paraId="6CB2CAB3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3E958868" w14:textId="77777777" w:rsidTr="00A01F67">
        <w:tc>
          <w:tcPr>
            <w:tcW w:w="827" w:type="dxa"/>
          </w:tcPr>
          <w:p w14:paraId="214A9347" w14:textId="6E4A789E" w:rsidR="00A66936" w:rsidRPr="00067087" w:rsidRDefault="00E84BB6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7.7.</w:t>
            </w:r>
          </w:p>
        </w:tc>
        <w:tc>
          <w:tcPr>
            <w:tcW w:w="3825" w:type="dxa"/>
          </w:tcPr>
          <w:p w14:paraId="4500DAE4" w14:textId="7FA79C52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Leistinas briaunos lygumo nuokrypis, kai tikrinamos atkarpos ilgis L = 2,0 m, mm</w:t>
            </w:r>
          </w:p>
        </w:tc>
        <w:tc>
          <w:tcPr>
            <w:tcW w:w="3494" w:type="dxa"/>
          </w:tcPr>
          <w:p w14:paraId="4CDA3D56" w14:textId="5C24F4CB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≤ 6</w:t>
            </w:r>
          </w:p>
        </w:tc>
        <w:tc>
          <w:tcPr>
            <w:tcW w:w="2062" w:type="dxa"/>
          </w:tcPr>
          <w:p w14:paraId="6B6FE448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4B9C5C1A" w14:textId="77777777" w:rsidTr="00A01F67">
        <w:tc>
          <w:tcPr>
            <w:tcW w:w="827" w:type="dxa"/>
          </w:tcPr>
          <w:p w14:paraId="5CEA3B53" w14:textId="1A46B296" w:rsidR="00A66936" w:rsidRPr="00067087" w:rsidRDefault="00D47A73" w:rsidP="00A66936">
            <w:pPr>
              <w:ind w:left="22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825" w:type="dxa"/>
          </w:tcPr>
          <w:p w14:paraId="20F2D7DD" w14:textId="1F2EAE31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b/>
                <w:sz w:val="22"/>
                <w:szCs w:val="22"/>
              </w:rPr>
              <w:t>Gręžtinių polių (C), taikymas</w:t>
            </w:r>
            <w:r w:rsidR="00421F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1F03" w:rsidRPr="00421F0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3494" w:type="dxa"/>
          </w:tcPr>
          <w:p w14:paraId="1F5004AA" w14:textId="3F064DDF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I÷VI</w:t>
            </w:r>
          </w:p>
        </w:tc>
        <w:tc>
          <w:tcPr>
            <w:tcW w:w="2062" w:type="dxa"/>
          </w:tcPr>
          <w:p w14:paraId="5BCFBD41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02C8B8F3" w14:textId="77777777" w:rsidTr="00A01F67">
        <w:tc>
          <w:tcPr>
            <w:tcW w:w="827" w:type="dxa"/>
          </w:tcPr>
          <w:p w14:paraId="3A9740DF" w14:textId="3597A5F8" w:rsidR="00A66936" w:rsidRPr="00067087" w:rsidRDefault="00E84BB6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8.1.</w:t>
            </w:r>
          </w:p>
        </w:tc>
        <w:tc>
          <w:tcPr>
            <w:tcW w:w="3825" w:type="dxa"/>
          </w:tcPr>
          <w:p w14:paraId="57A08CA4" w14:textId="64EFE035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Leistinas gręžinio skersmens nuokrypis, mm</w:t>
            </w:r>
          </w:p>
        </w:tc>
        <w:tc>
          <w:tcPr>
            <w:tcW w:w="3494" w:type="dxa"/>
          </w:tcPr>
          <w:p w14:paraId="4540636B" w14:textId="51C45C3B" w:rsidR="00A66936" w:rsidRPr="00067087" w:rsidRDefault="005A6432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A66936" w:rsidRPr="0006708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062" w:type="dxa"/>
          </w:tcPr>
          <w:p w14:paraId="5232D2AB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594B2C30" w14:textId="77777777" w:rsidTr="00A01F67">
        <w:tc>
          <w:tcPr>
            <w:tcW w:w="827" w:type="dxa"/>
          </w:tcPr>
          <w:p w14:paraId="04E5687A" w14:textId="3F06E13E" w:rsidR="00A66936" w:rsidRPr="00067087" w:rsidRDefault="00E84BB6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8.2.</w:t>
            </w:r>
          </w:p>
        </w:tc>
        <w:tc>
          <w:tcPr>
            <w:tcW w:w="3825" w:type="dxa"/>
          </w:tcPr>
          <w:p w14:paraId="6FE5CEBC" w14:textId="011AE206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Leistinas gręžinio gylio nuokrypis, mm</w:t>
            </w:r>
          </w:p>
        </w:tc>
        <w:tc>
          <w:tcPr>
            <w:tcW w:w="3494" w:type="dxa"/>
          </w:tcPr>
          <w:p w14:paraId="5E38E7E6" w14:textId="2360CBED" w:rsidR="00A66936" w:rsidRPr="00067087" w:rsidRDefault="005A6432" w:rsidP="005A64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A66936" w:rsidRPr="0006708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062" w:type="dxa"/>
          </w:tcPr>
          <w:p w14:paraId="48254815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3E7F2C39" w14:textId="77777777" w:rsidTr="00A01F67">
        <w:tc>
          <w:tcPr>
            <w:tcW w:w="827" w:type="dxa"/>
          </w:tcPr>
          <w:p w14:paraId="55A61634" w14:textId="36A9EFBA" w:rsidR="00A66936" w:rsidRPr="00067087" w:rsidRDefault="00E84BB6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8.3.</w:t>
            </w:r>
          </w:p>
        </w:tc>
        <w:tc>
          <w:tcPr>
            <w:tcW w:w="3825" w:type="dxa"/>
          </w:tcPr>
          <w:p w14:paraId="5FAEACB2" w14:textId="47FBAEA1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Leistinas padėties plane nuokrypis</w:t>
            </w:r>
            <w:r w:rsidRPr="00067087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067087">
              <w:rPr>
                <w:rFonts w:ascii="Arial" w:hAnsi="Arial" w:cs="Arial"/>
                <w:sz w:val="22"/>
                <w:szCs w:val="22"/>
              </w:rPr>
              <w:t xml:space="preserve"> mm</w:t>
            </w:r>
          </w:p>
        </w:tc>
        <w:tc>
          <w:tcPr>
            <w:tcW w:w="3494" w:type="dxa"/>
          </w:tcPr>
          <w:p w14:paraId="4B240068" w14:textId="7F1A23D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0D034F" w:rsidRPr="00067087">
              <w:rPr>
                <w:rFonts w:ascii="Arial" w:hAnsi="Arial" w:cs="Arial"/>
                <w:sz w:val="22"/>
                <w:szCs w:val="22"/>
              </w:rPr>
              <w:t>2</w:t>
            </w:r>
            <w:r w:rsidRPr="0006708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062" w:type="dxa"/>
          </w:tcPr>
          <w:p w14:paraId="3F306428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486B805E" w14:textId="77777777" w:rsidTr="00A01F67">
        <w:tc>
          <w:tcPr>
            <w:tcW w:w="827" w:type="dxa"/>
          </w:tcPr>
          <w:p w14:paraId="0F7E4AB1" w14:textId="18E9A6E3" w:rsidR="00A66936" w:rsidRPr="00067087" w:rsidRDefault="00E84BB6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8.4.</w:t>
            </w:r>
          </w:p>
        </w:tc>
        <w:tc>
          <w:tcPr>
            <w:tcW w:w="3825" w:type="dxa"/>
          </w:tcPr>
          <w:p w14:paraId="7B04169A" w14:textId="56DF2E6B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Leistinas pamato viršaus altitudės nuokrypis, mm</w:t>
            </w:r>
          </w:p>
        </w:tc>
        <w:tc>
          <w:tcPr>
            <w:tcW w:w="3494" w:type="dxa"/>
          </w:tcPr>
          <w:p w14:paraId="66E41BE3" w14:textId="6CAA3A9C" w:rsidR="00A66936" w:rsidRPr="00067087" w:rsidRDefault="001655A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A66936" w:rsidRPr="0006708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062" w:type="dxa"/>
          </w:tcPr>
          <w:p w14:paraId="580EBCBD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57D895C2" w14:textId="77777777" w:rsidTr="00A01F67">
        <w:tc>
          <w:tcPr>
            <w:tcW w:w="827" w:type="dxa"/>
          </w:tcPr>
          <w:p w14:paraId="59B9A831" w14:textId="5070EF2B" w:rsidR="00A66936" w:rsidRPr="00067087" w:rsidRDefault="00E84BB6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8.5.</w:t>
            </w:r>
          </w:p>
        </w:tc>
        <w:tc>
          <w:tcPr>
            <w:tcW w:w="3825" w:type="dxa"/>
          </w:tcPr>
          <w:p w14:paraId="4276433B" w14:textId="0DC1A8FF" w:rsidR="00A66936" w:rsidRPr="00067087" w:rsidRDefault="00A66936" w:rsidP="00A66936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Armatūros apsauginio betono sluoksnio storis, mm</w:t>
            </w:r>
          </w:p>
        </w:tc>
        <w:tc>
          <w:tcPr>
            <w:tcW w:w="3494" w:type="dxa"/>
          </w:tcPr>
          <w:p w14:paraId="4DFE09B2" w14:textId="18C634CF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13016C" w:rsidRPr="00067087">
              <w:rPr>
                <w:rFonts w:ascii="Arial" w:hAnsi="Arial" w:cs="Arial"/>
                <w:sz w:val="22"/>
                <w:szCs w:val="22"/>
              </w:rPr>
              <w:t>5</w:t>
            </w:r>
            <w:r w:rsidRPr="0006708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062" w:type="dxa"/>
          </w:tcPr>
          <w:p w14:paraId="25C6D4A5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087" w:rsidRPr="00067087" w14:paraId="6ACA3A20" w14:textId="77777777" w:rsidTr="00A01F67">
        <w:tblPrEx>
          <w:jc w:val="center"/>
          <w:tblInd w:w="0" w:type="dxa"/>
        </w:tblPrEx>
        <w:trPr>
          <w:trHeight w:val="712"/>
          <w:tblHeader/>
          <w:jc w:val="center"/>
        </w:trPr>
        <w:tc>
          <w:tcPr>
            <w:tcW w:w="827" w:type="dxa"/>
          </w:tcPr>
          <w:p w14:paraId="64509C94" w14:textId="2D8D6BA6" w:rsidR="00A66936" w:rsidRPr="00067087" w:rsidRDefault="00E84BB6" w:rsidP="00A66936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67087">
              <w:rPr>
                <w:rFonts w:ascii="Arial" w:eastAsiaTheme="minorEastAsia" w:hAnsi="Arial" w:cs="Arial"/>
                <w:sz w:val="22"/>
                <w:szCs w:val="22"/>
              </w:rPr>
              <w:t>8.6.</w:t>
            </w:r>
          </w:p>
        </w:tc>
        <w:tc>
          <w:tcPr>
            <w:tcW w:w="3825" w:type="dxa"/>
          </w:tcPr>
          <w:p w14:paraId="0393C119" w14:textId="04BB8F26" w:rsidR="00A66936" w:rsidRPr="00067087" w:rsidRDefault="00B22473" w:rsidP="00A66936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67087">
              <w:rPr>
                <w:rFonts w:ascii="Arial" w:hAnsi="Arial" w:cs="Arial"/>
                <w:sz w:val="22"/>
                <w:szCs w:val="22"/>
                <w:lang w:val="lt-LT"/>
              </w:rPr>
              <w:t xml:space="preserve">Mišinio </w:t>
            </w:r>
            <w:r w:rsidR="009D51EC" w:rsidRPr="00067087">
              <w:rPr>
                <w:rFonts w:ascii="Arial" w:hAnsi="Arial" w:cs="Arial"/>
                <w:sz w:val="22"/>
                <w:szCs w:val="22"/>
                <w:lang w:val="lt-LT"/>
              </w:rPr>
              <w:t>vandens ir cemento santykis</w:t>
            </w:r>
          </w:p>
        </w:tc>
        <w:tc>
          <w:tcPr>
            <w:tcW w:w="3494" w:type="dxa"/>
          </w:tcPr>
          <w:p w14:paraId="56637BB3" w14:textId="467B2D5A" w:rsidR="00A66936" w:rsidRPr="00067087" w:rsidRDefault="009D51EC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87">
              <w:rPr>
                <w:rFonts w:ascii="Arial" w:hAnsi="Arial" w:cs="Arial"/>
                <w:sz w:val="22"/>
                <w:szCs w:val="22"/>
              </w:rPr>
              <w:t>≤ 0,6</w:t>
            </w:r>
          </w:p>
        </w:tc>
        <w:tc>
          <w:tcPr>
            <w:tcW w:w="2062" w:type="dxa"/>
          </w:tcPr>
          <w:p w14:paraId="418D74E5" w14:textId="77777777" w:rsidR="00A66936" w:rsidRPr="00067087" w:rsidRDefault="00A66936" w:rsidP="00A66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559665" w14:textId="77777777" w:rsidR="00CA2A4E" w:rsidRDefault="00CA2A4E" w:rsidP="00CA2A4E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6C29D906" w14:textId="77777777" w:rsidR="00CC16DA" w:rsidRPr="00CC16DA" w:rsidRDefault="00CC16DA" w:rsidP="00CC16DA">
      <w:pPr>
        <w:spacing w:after="160" w:line="259" w:lineRule="auto"/>
        <w:rPr>
          <w:rFonts w:ascii="Arial" w:hAnsi="Arial" w:cs="Arial"/>
          <w:b/>
          <w:bCs/>
        </w:rPr>
      </w:pPr>
      <w:r w:rsidRPr="00CC16DA">
        <w:rPr>
          <w:rFonts w:ascii="Arial" w:hAnsi="Arial" w:cs="Arial"/>
          <w:b/>
          <w:bCs/>
        </w:rPr>
        <w:t>Pastabos:</w:t>
      </w:r>
    </w:p>
    <w:p w14:paraId="1C77A761" w14:textId="77777777" w:rsidR="00CC16DA" w:rsidRPr="00CC16DA" w:rsidRDefault="00CC16DA" w:rsidP="00CC16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355CF2CE" w14:textId="77777777" w:rsidR="00CC16DA" w:rsidRPr="00CC16DA" w:rsidRDefault="00CC16DA" w:rsidP="00CC16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2"/>
          <w:szCs w:val="22"/>
          <w:bdr w:val="none" w:sz="0" w:space="0" w:color="auto"/>
        </w:rPr>
      </w:pPr>
      <w:r w:rsidRPr="00CC16DA">
        <w:rPr>
          <w:rFonts w:ascii="Arial" w:eastAsia="Arial" w:hAnsi="Arial" w:cs="Arial"/>
          <w:b/>
          <w:bCs/>
          <w:sz w:val="22"/>
          <w:szCs w:val="22"/>
          <w:bdr w:val="none" w:sz="0" w:space="0" w:color="auto"/>
        </w:rPr>
        <w:t>Dokumentacija reikalaujamo parametro atitikimo pagrindimui :</w:t>
      </w:r>
    </w:p>
    <w:p w14:paraId="49DB9603" w14:textId="77777777" w:rsidR="00CC16DA" w:rsidRPr="00CC16DA" w:rsidRDefault="00CC16DA" w:rsidP="00CC16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0816CE61" w14:textId="77777777" w:rsidR="00CC16DA" w:rsidRPr="00CC16DA" w:rsidRDefault="00CC16DA" w:rsidP="00CC16D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2"/>
          <w:szCs w:val="22"/>
          <w:bdr w:val="none" w:sz="0" w:space="0" w:color="auto"/>
        </w:rPr>
      </w:pPr>
      <w:r w:rsidRPr="00CC16DA">
        <w:rPr>
          <w:rFonts w:ascii="Arial" w:eastAsia="Arial" w:hAnsi="Arial" w:cs="Arial"/>
          <w:sz w:val="22"/>
          <w:szCs w:val="22"/>
          <w:bdr w:val="none" w:sz="0" w:space="0" w:color="auto"/>
        </w:rPr>
        <w:t xml:space="preserve">Vadybos sistemos sertifikato kopija; </w:t>
      </w:r>
      <w:bookmarkStart w:id="3" w:name="_Hlk68604290"/>
    </w:p>
    <w:p w14:paraId="6DF8182E" w14:textId="77777777" w:rsidR="00CC16DA" w:rsidRPr="00CC16DA" w:rsidRDefault="00CC16DA" w:rsidP="00CC16D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2"/>
          <w:szCs w:val="22"/>
          <w:bdr w:val="none" w:sz="0" w:space="0" w:color="auto"/>
        </w:rPr>
      </w:pPr>
      <w:r w:rsidRPr="00CC16DA">
        <w:rPr>
          <w:rFonts w:ascii="Arial" w:eastAsia="Arial" w:hAnsi="Arial" w:cs="Arial"/>
          <w:sz w:val="22"/>
          <w:szCs w:val="22"/>
          <w:bdr w:val="none" w:sz="0" w:space="0" w:color="auto"/>
        </w:rPr>
        <w:t>Statybos produktų eksploatacinių savybių deklaracija (ESD);</w:t>
      </w:r>
      <w:bookmarkEnd w:id="3"/>
    </w:p>
    <w:p w14:paraId="61C49EB6" w14:textId="77777777" w:rsidR="00CC16DA" w:rsidRPr="00CC16DA" w:rsidRDefault="00CC16DA" w:rsidP="00CC16D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2"/>
          <w:szCs w:val="22"/>
          <w:bdr w:val="none" w:sz="0" w:space="0" w:color="auto"/>
        </w:rPr>
      </w:pPr>
      <w:r w:rsidRPr="00CC16DA">
        <w:rPr>
          <w:rFonts w:ascii="Arial" w:eastAsia="Arial" w:hAnsi="Arial" w:cs="Arial"/>
          <w:sz w:val="22"/>
          <w:szCs w:val="22"/>
          <w:bdr w:val="none" w:sz="0" w:space="0" w:color="auto"/>
        </w:rPr>
        <w:t>Tiekėjo deklaracija;</w:t>
      </w:r>
    </w:p>
    <w:p w14:paraId="4F098BA6" w14:textId="77777777" w:rsidR="00CC16DA" w:rsidRPr="00CC16DA" w:rsidRDefault="00CC16DA" w:rsidP="00CC16D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lt-LT"/>
        </w:rPr>
      </w:pPr>
      <w:r w:rsidRPr="00CC16DA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lt-LT"/>
        </w:rPr>
        <w:t>Atliktų bandymų protokolo kopija;</w:t>
      </w:r>
    </w:p>
    <w:p w14:paraId="3BD383BF" w14:textId="79D57347" w:rsidR="008B4B9B" w:rsidRPr="00CC16DA" w:rsidRDefault="008B4B9B" w:rsidP="00CC16DA">
      <w:pPr>
        <w:spacing w:after="160" w:line="259" w:lineRule="auto"/>
        <w:rPr>
          <w:rFonts w:ascii="Arial" w:hAnsi="Arial" w:cs="Arial"/>
          <w:b/>
          <w:bCs/>
          <w:color w:val="000000" w:themeColor="text1"/>
        </w:rPr>
      </w:pPr>
    </w:p>
    <w:sectPr w:rsidR="008B4B9B" w:rsidRPr="00CC16DA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5ACE7" w14:textId="77777777" w:rsidR="00A50BED" w:rsidRDefault="00A50BED" w:rsidP="00026881">
      <w:r>
        <w:separator/>
      </w:r>
    </w:p>
  </w:endnote>
  <w:endnote w:type="continuationSeparator" w:id="0">
    <w:p w14:paraId="44535591" w14:textId="77777777" w:rsidR="00A50BED" w:rsidRDefault="00A50BED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0EC7" w14:textId="77777777" w:rsidR="00A50BED" w:rsidRDefault="00A50BED" w:rsidP="00026881">
      <w:r>
        <w:separator/>
      </w:r>
    </w:p>
  </w:footnote>
  <w:footnote w:type="continuationSeparator" w:id="0">
    <w:p w14:paraId="41ADFE68" w14:textId="77777777" w:rsidR="00A50BED" w:rsidRDefault="00A50BED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07D9BD5F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1A8BFF9C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65020BCF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76007">
    <w:abstractNumId w:val="2"/>
  </w:num>
  <w:num w:numId="2" w16cid:durableId="1683698922">
    <w:abstractNumId w:val="3"/>
  </w:num>
  <w:num w:numId="3" w16cid:durableId="1910573096">
    <w:abstractNumId w:val="0"/>
  </w:num>
  <w:num w:numId="4" w16cid:durableId="2117826682">
    <w:abstractNumId w:val="1"/>
  </w:num>
  <w:num w:numId="5" w16cid:durableId="1076325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imundas Tamošiūnas">
    <w15:presenceInfo w15:providerId="AD" w15:userId="S::Raimundas.Tamosiunas@eso.lt::3a889af7-a26f-4f3d-b280-b69d931abc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BA2"/>
    <w:rsid w:val="00015C1F"/>
    <w:rsid w:val="00026881"/>
    <w:rsid w:val="0003314E"/>
    <w:rsid w:val="000353BB"/>
    <w:rsid w:val="0003781F"/>
    <w:rsid w:val="0004184E"/>
    <w:rsid w:val="00052DE3"/>
    <w:rsid w:val="00053F2A"/>
    <w:rsid w:val="00054F9C"/>
    <w:rsid w:val="00056920"/>
    <w:rsid w:val="00056C35"/>
    <w:rsid w:val="00056E0A"/>
    <w:rsid w:val="00064A59"/>
    <w:rsid w:val="00067087"/>
    <w:rsid w:val="00084B6A"/>
    <w:rsid w:val="00091DB3"/>
    <w:rsid w:val="000A1D11"/>
    <w:rsid w:val="000A4BC3"/>
    <w:rsid w:val="000C4431"/>
    <w:rsid w:val="000D01EB"/>
    <w:rsid w:val="000D034F"/>
    <w:rsid w:val="000E2FA2"/>
    <w:rsid w:val="000F36B0"/>
    <w:rsid w:val="000F5EF2"/>
    <w:rsid w:val="00103978"/>
    <w:rsid w:val="00111800"/>
    <w:rsid w:val="00114B62"/>
    <w:rsid w:val="00114BC6"/>
    <w:rsid w:val="0012259C"/>
    <w:rsid w:val="00125108"/>
    <w:rsid w:val="0013016C"/>
    <w:rsid w:val="00144CAD"/>
    <w:rsid w:val="001503E0"/>
    <w:rsid w:val="00155C73"/>
    <w:rsid w:val="001614DE"/>
    <w:rsid w:val="00162141"/>
    <w:rsid w:val="001655A6"/>
    <w:rsid w:val="001659BD"/>
    <w:rsid w:val="0017308A"/>
    <w:rsid w:val="00174BC6"/>
    <w:rsid w:val="00174D27"/>
    <w:rsid w:val="00186D2F"/>
    <w:rsid w:val="00187009"/>
    <w:rsid w:val="001A346D"/>
    <w:rsid w:val="001A5716"/>
    <w:rsid w:val="001B5F84"/>
    <w:rsid w:val="001C47BB"/>
    <w:rsid w:val="001C5748"/>
    <w:rsid w:val="001E22DB"/>
    <w:rsid w:val="001E77F4"/>
    <w:rsid w:val="001F6FB7"/>
    <w:rsid w:val="001F7A46"/>
    <w:rsid w:val="00207A6B"/>
    <w:rsid w:val="00217A88"/>
    <w:rsid w:val="00223365"/>
    <w:rsid w:val="00226C6F"/>
    <w:rsid w:val="00241EC6"/>
    <w:rsid w:val="002452F7"/>
    <w:rsid w:val="0026111C"/>
    <w:rsid w:val="00262923"/>
    <w:rsid w:val="00266CBE"/>
    <w:rsid w:val="00267005"/>
    <w:rsid w:val="00274903"/>
    <w:rsid w:val="00276BB1"/>
    <w:rsid w:val="00280512"/>
    <w:rsid w:val="002851E8"/>
    <w:rsid w:val="00294627"/>
    <w:rsid w:val="00295E89"/>
    <w:rsid w:val="002A54EA"/>
    <w:rsid w:val="002C06F2"/>
    <w:rsid w:val="002E0C76"/>
    <w:rsid w:val="002F56EF"/>
    <w:rsid w:val="002F7B9D"/>
    <w:rsid w:val="00307122"/>
    <w:rsid w:val="00317034"/>
    <w:rsid w:val="00322284"/>
    <w:rsid w:val="0032702B"/>
    <w:rsid w:val="0033484C"/>
    <w:rsid w:val="00360E9E"/>
    <w:rsid w:val="00363E83"/>
    <w:rsid w:val="00376F45"/>
    <w:rsid w:val="0038090A"/>
    <w:rsid w:val="003973F0"/>
    <w:rsid w:val="003A3A50"/>
    <w:rsid w:val="003A40E1"/>
    <w:rsid w:val="003A459C"/>
    <w:rsid w:val="003A6761"/>
    <w:rsid w:val="003B219B"/>
    <w:rsid w:val="003C65CF"/>
    <w:rsid w:val="003D0B5A"/>
    <w:rsid w:val="003D32E9"/>
    <w:rsid w:val="003D33BC"/>
    <w:rsid w:val="003E474F"/>
    <w:rsid w:val="003F5B53"/>
    <w:rsid w:val="004039FE"/>
    <w:rsid w:val="0041514B"/>
    <w:rsid w:val="00421F03"/>
    <w:rsid w:val="00436D50"/>
    <w:rsid w:val="00436E87"/>
    <w:rsid w:val="004450B5"/>
    <w:rsid w:val="00445C12"/>
    <w:rsid w:val="00446420"/>
    <w:rsid w:val="00452CF8"/>
    <w:rsid w:val="00460175"/>
    <w:rsid w:val="00463C80"/>
    <w:rsid w:val="00464C5F"/>
    <w:rsid w:val="00466054"/>
    <w:rsid w:val="004843A0"/>
    <w:rsid w:val="00496E67"/>
    <w:rsid w:val="004A43C2"/>
    <w:rsid w:val="004B1E02"/>
    <w:rsid w:val="004C47C8"/>
    <w:rsid w:val="004C6506"/>
    <w:rsid w:val="004D62CC"/>
    <w:rsid w:val="004E0902"/>
    <w:rsid w:val="004E09E0"/>
    <w:rsid w:val="004E434C"/>
    <w:rsid w:val="004F38E2"/>
    <w:rsid w:val="004F3F91"/>
    <w:rsid w:val="00513B1C"/>
    <w:rsid w:val="00514443"/>
    <w:rsid w:val="005168BD"/>
    <w:rsid w:val="00520EE4"/>
    <w:rsid w:val="005218BB"/>
    <w:rsid w:val="00536762"/>
    <w:rsid w:val="0053734E"/>
    <w:rsid w:val="00537DD0"/>
    <w:rsid w:val="00563143"/>
    <w:rsid w:val="0056656A"/>
    <w:rsid w:val="005726BB"/>
    <w:rsid w:val="00574EBC"/>
    <w:rsid w:val="00575F18"/>
    <w:rsid w:val="005802DC"/>
    <w:rsid w:val="00584434"/>
    <w:rsid w:val="00584581"/>
    <w:rsid w:val="00585A61"/>
    <w:rsid w:val="0059088D"/>
    <w:rsid w:val="005A2020"/>
    <w:rsid w:val="005A2B74"/>
    <w:rsid w:val="005A3AED"/>
    <w:rsid w:val="005A6432"/>
    <w:rsid w:val="005B29D4"/>
    <w:rsid w:val="005B5571"/>
    <w:rsid w:val="005D1553"/>
    <w:rsid w:val="005D2D62"/>
    <w:rsid w:val="005D696F"/>
    <w:rsid w:val="005E060C"/>
    <w:rsid w:val="005E27F4"/>
    <w:rsid w:val="005E3F38"/>
    <w:rsid w:val="005E7140"/>
    <w:rsid w:val="005F028E"/>
    <w:rsid w:val="005F351B"/>
    <w:rsid w:val="00605277"/>
    <w:rsid w:val="00611BE7"/>
    <w:rsid w:val="006150D0"/>
    <w:rsid w:val="00615515"/>
    <w:rsid w:val="00615EBA"/>
    <w:rsid w:val="00620426"/>
    <w:rsid w:val="006228D8"/>
    <w:rsid w:val="0062790E"/>
    <w:rsid w:val="0063352A"/>
    <w:rsid w:val="00633C59"/>
    <w:rsid w:val="006342DF"/>
    <w:rsid w:val="00636FB2"/>
    <w:rsid w:val="00637A4B"/>
    <w:rsid w:val="00642E8B"/>
    <w:rsid w:val="0064636A"/>
    <w:rsid w:val="00647625"/>
    <w:rsid w:val="00650D88"/>
    <w:rsid w:val="00652B7D"/>
    <w:rsid w:val="0065380F"/>
    <w:rsid w:val="0065464C"/>
    <w:rsid w:val="006736B9"/>
    <w:rsid w:val="00673C9A"/>
    <w:rsid w:val="00677E72"/>
    <w:rsid w:val="00683D04"/>
    <w:rsid w:val="00684FAA"/>
    <w:rsid w:val="006A0045"/>
    <w:rsid w:val="006A1983"/>
    <w:rsid w:val="006B13F4"/>
    <w:rsid w:val="006B3DFD"/>
    <w:rsid w:val="006C345F"/>
    <w:rsid w:val="006C397E"/>
    <w:rsid w:val="006C7649"/>
    <w:rsid w:val="006C7F43"/>
    <w:rsid w:val="007000C3"/>
    <w:rsid w:val="00702E94"/>
    <w:rsid w:val="00706C64"/>
    <w:rsid w:val="00723043"/>
    <w:rsid w:val="007257B5"/>
    <w:rsid w:val="00735804"/>
    <w:rsid w:val="00747288"/>
    <w:rsid w:val="007515A1"/>
    <w:rsid w:val="00751BCB"/>
    <w:rsid w:val="00757BAB"/>
    <w:rsid w:val="007700C4"/>
    <w:rsid w:val="00784DFF"/>
    <w:rsid w:val="00785510"/>
    <w:rsid w:val="007871EE"/>
    <w:rsid w:val="007962F1"/>
    <w:rsid w:val="007A4150"/>
    <w:rsid w:val="007B35E2"/>
    <w:rsid w:val="007C2D3A"/>
    <w:rsid w:val="007C593D"/>
    <w:rsid w:val="007D0573"/>
    <w:rsid w:val="007D3AE7"/>
    <w:rsid w:val="007E092C"/>
    <w:rsid w:val="007E0ADC"/>
    <w:rsid w:val="007E4480"/>
    <w:rsid w:val="007F4F9C"/>
    <w:rsid w:val="0081555B"/>
    <w:rsid w:val="008172BA"/>
    <w:rsid w:val="008240BD"/>
    <w:rsid w:val="00825023"/>
    <w:rsid w:val="00831A8A"/>
    <w:rsid w:val="0083202A"/>
    <w:rsid w:val="00832406"/>
    <w:rsid w:val="00833979"/>
    <w:rsid w:val="00842254"/>
    <w:rsid w:val="00843C4F"/>
    <w:rsid w:val="00845114"/>
    <w:rsid w:val="00850419"/>
    <w:rsid w:val="008536B5"/>
    <w:rsid w:val="00854EDB"/>
    <w:rsid w:val="00857A3D"/>
    <w:rsid w:val="00862144"/>
    <w:rsid w:val="00872D5E"/>
    <w:rsid w:val="00876674"/>
    <w:rsid w:val="00881F6C"/>
    <w:rsid w:val="00884D32"/>
    <w:rsid w:val="00890CF6"/>
    <w:rsid w:val="008A54C6"/>
    <w:rsid w:val="008A5EBF"/>
    <w:rsid w:val="008A6E4D"/>
    <w:rsid w:val="008B3CEE"/>
    <w:rsid w:val="008B4B9B"/>
    <w:rsid w:val="00900845"/>
    <w:rsid w:val="00903D63"/>
    <w:rsid w:val="00904B66"/>
    <w:rsid w:val="00905E18"/>
    <w:rsid w:val="0091120A"/>
    <w:rsid w:val="00934683"/>
    <w:rsid w:val="00940498"/>
    <w:rsid w:val="00946A8D"/>
    <w:rsid w:val="00947236"/>
    <w:rsid w:val="00953042"/>
    <w:rsid w:val="00956401"/>
    <w:rsid w:val="00956B38"/>
    <w:rsid w:val="0095717A"/>
    <w:rsid w:val="0096378A"/>
    <w:rsid w:val="0096380C"/>
    <w:rsid w:val="009668C9"/>
    <w:rsid w:val="00967C22"/>
    <w:rsid w:val="00974B68"/>
    <w:rsid w:val="009909C2"/>
    <w:rsid w:val="00990F79"/>
    <w:rsid w:val="009A643D"/>
    <w:rsid w:val="009B5D33"/>
    <w:rsid w:val="009C1806"/>
    <w:rsid w:val="009C7429"/>
    <w:rsid w:val="009D2C3D"/>
    <w:rsid w:val="009D51EC"/>
    <w:rsid w:val="009D6FCE"/>
    <w:rsid w:val="009D706D"/>
    <w:rsid w:val="009E527C"/>
    <w:rsid w:val="009E7E55"/>
    <w:rsid w:val="009F7C8A"/>
    <w:rsid w:val="00A01F67"/>
    <w:rsid w:val="00A07B48"/>
    <w:rsid w:val="00A17BD1"/>
    <w:rsid w:val="00A249A3"/>
    <w:rsid w:val="00A45428"/>
    <w:rsid w:val="00A50BED"/>
    <w:rsid w:val="00A56D45"/>
    <w:rsid w:val="00A65A27"/>
    <w:rsid w:val="00A66936"/>
    <w:rsid w:val="00A7131D"/>
    <w:rsid w:val="00A73AA7"/>
    <w:rsid w:val="00A76134"/>
    <w:rsid w:val="00A80D29"/>
    <w:rsid w:val="00A84890"/>
    <w:rsid w:val="00AA7A95"/>
    <w:rsid w:val="00AD0B40"/>
    <w:rsid w:val="00AE2517"/>
    <w:rsid w:val="00AE2AC2"/>
    <w:rsid w:val="00AF4200"/>
    <w:rsid w:val="00B0288C"/>
    <w:rsid w:val="00B07EA5"/>
    <w:rsid w:val="00B104CD"/>
    <w:rsid w:val="00B14B9C"/>
    <w:rsid w:val="00B22473"/>
    <w:rsid w:val="00B32150"/>
    <w:rsid w:val="00B32FE0"/>
    <w:rsid w:val="00B3650F"/>
    <w:rsid w:val="00B40CBC"/>
    <w:rsid w:val="00B423B8"/>
    <w:rsid w:val="00B42917"/>
    <w:rsid w:val="00B437AC"/>
    <w:rsid w:val="00B4570E"/>
    <w:rsid w:val="00B552F1"/>
    <w:rsid w:val="00B55C1E"/>
    <w:rsid w:val="00B577C6"/>
    <w:rsid w:val="00B70ED1"/>
    <w:rsid w:val="00B72E98"/>
    <w:rsid w:val="00B80BEE"/>
    <w:rsid w:val="00B84B3E"/>
    <w:rsid w:val="00B934E7"/>
    <w:rsid w:val="00BA4FF6"/>
    <w:rsid w:val="00BB04F9"/>
    <w:rsid w:val="00BB4566"/>
    <w:rsid w:val="00BB49CE"/>
    <w:rsid w:val="00BC4C37"/>
    <w:rsid w:val="00BC659E"/>
    <w:rsid w:val="00BC7DAC"/>
    <w:rsid w:val="00BD4283"/>
    <w:rsid w:val="00BD6029"/>
    <w:rsid w:val="00BE0B5E"/>
    <w:rsid w:val="00BE2682"/>
    <w:rsid w:val="00BE6587"/>
    <w:rsid w:val="00C11835"/>
    <w:rsid w:val="00C31978"/>
    <w:rsid w:val="00C35C4E"/>
    <w:rsid w:val="00C4110A"/>
    <w:rsid w:val="00C41481"/>
    <w:rsid w:val="00C44745"/>
    <w:rsid w:val="00C466E8"/>
    <w:rsid w:val="00C57D67"/>
    <w:rsid w:val="00C648D5"/>
    <w:rsid w:val="00C71E29"/>
    <w:rsid w:val="00C77428"/>
    <w:rsid w:val="00C805FB"/>
    <w:rsid w:val="00C91253"/>
    <w:rsid w:val="00C9258E"/>
    <w:rsid w:val="00C956DC"/>
    <w:rsid w:val="00C97D41"/>
    <w:rsid w:val="00CA2A4E"/>
    <w:rsid w:val="00CA3197"/>
    <w:rsid w:val="00CA7E3F"/>
    <w:rsid w:val="00CB04C7"/>
    <w:rsid w:val="00CB105B"/>
    <w:rsid w:val="00CB2BA1"/>
    <w:rsid w:val="00CB34E3"/>
    <w:rsid w:val="00CC16DA"/>
    <w:rsid w:val="00CC2F1C"/>
    <w:rsid w:val="00CC52D2"/>
    <w:rsid w:val="00CD5A29"/>
    <w:rsid w:val="00CD677E"/>
    <w:rsid w:val="00CF031E"/>
    <w:rsid w:val="00CF214C"/>
    <w:rsid w:val="00D01241"/>
    <w:rsid w:val="00D01401"/>
    <w:rsid w:val="00D02916"/>
    <w:rsid w:val="00D12C43"/>
    <w:rsid w:val="00D31CB2"/>
    <w:rsid w:val="00D4263D"/>
    <w:rsid w:val="00D47A73"/>
    <w:rsid w:val="00D52539"/>
    <w:rsid w:val="00D73C7E"/>
    <w:rsid w:val="00D8540C"/>
    <w:rsid w:val="00D8781A"/>
    <w:rsid w:val="00D91B80"/>
    <w:rsid w:val="00D936ED"/>
    <w:rsid w:val="00D95014"/>
    <w:rsid w:val="00DA230F"/>
    <w:rsid w:val="00DA6426"/>
    <w:rsid w:val="00DB3F2A"/>
    <w:rsid w:val="00DC0000"/>
    <w:rsid w:val="00DC2A50"/>
    <w:rsid w:val="00DC2F74"/>
    <w:rsid w:val="00DC3EB1"/>
    <w:rsid w:val="00DC5EA0"/>
    <w:rsid w:val="00DD2671"/>
    <w:rsid w:val="00DE1678"/>
    <w:rsid w:val="00DF5324"/>
    <w:rsid w:val="00E00832"/>
    <w:rsid w:val="00E16864"/>
    <w:rsid w:val="00E24FEB"/>
    <w:rsid w:val="00E2560B"/>
    <w:rsid w:val="00E274A3"/>
    <w:rsid w:val="00E300B9"/>
    <w:rsid w:val="00E32C69"/>
    <w:rsid w:val="00E36910"/>
    <w:rsid w:val="00E36A6B"/>
    <w:rsid w:val="00E47001"/>
    <w:rsid w:val="00E47593"/>
    <w:rsid w:val="00E5008E"/>
    <w:rsid w:val="00E50F60"/>
    <w:rsid w:val="00E522D4"/>
    <w:rsid w:val="00E778AC"/>
    <w:rsid w:val="00E84BB6"/>
    <w:rsid w:val="00E96BC9"/>
    <w:rsid w:val="00EB04A5"/>
    <w:rsid w:val="00EB5FBB"/>
    <w:rsid w:val="00EC747F"/>
    <w:rsid w:val="00ED073F"/>
    <w:rsid w:val="00ED432C"/>
    <w:rsid w:val="00ED4E02"/>
    <w:rsid w:val="00EE1C94"/>
    <w:rsid w:val="00EF3C29"/>
    <w:rsid w:val="00F04D92"/>
    <w:rsid w:val="00F15506"/>
    <w:rsid w:val="00F23D00"/>
    <w:rsid w:val="00F3504F"/>
    <w:rsid w:val="00F35E79"/>
    <w:rsid w:val="00F415EC"/>
    <w:rsid w:val="00F435E0"/>
    <w:rsid w:val="00F44E65"/>
    <w:rsid w:val="00F6327F"/>
    <w:rsid w:val="00F93A51"/>
    <w:rsid w:val="00F95B51"/>
    <w:rsid w:val="00FA026D"/>
    <w:rsid w:val="00FA2D1F"/>
    <w:rsid w:val="00FC2BF4"/>
    <w:rsid w:val="00FD2F9A"/>
    <w:rsid w:val="00FD48FA"/>
    <w:rsid w:val="00FD5C8B"/>
    <w:rsid w:val="00FD7E77"/>
    <w:rsid w:val="00FE22CF"/>
    <w:rsid w:val="00FE2BF3"/>
    <w:rsid w:val="00FE5260"/>
    <w:rsid w:val="00FE5AA2"/>
    <w:rsid w:val="00FF4F35"/>
    <w:rsid w:val="031CA5B1"/>
    <w:rsid w:val="15194262"/>
    <w:rsid w:val="2D5DAA8A"/>
    <w:rsid w:val="37B86714"/>
    <w:rsid w:val="493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Revision">
    <w:name w:val="Revision"/>
    <w:hidden/>
    <w:uiPriority w:val="99"/>
    <w:semiHidden/>
    <w:rsid w:val="00627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34d8f-09e2-41c7-b307-1d70c1fd2376">
      <Terms xmlns="http://schemas.microsoft.com/office/infopath/2007/PartnerControls"/>
    </lcf76f155ced4ddcb4097134ff3c332f>
    <TaxCatchAll xmlns="d5ccc693-80f2-43e6-8a2e-f24ed6ee99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502EAAD78A044B5821BA26FE27F47" ma:contentTypeVersion="20" ma:contentTypeDescription="Create a new document." ma:contentTypeScope="" ma:versionID="5a67c49ccd70eaaf3e6e5bb4d27d8f53">
  <xsd:schema xmlns:xsd="http://www.w3.org/2001/XMLSchema" xmlns:xs="http://www.w3.org/2001/XMLSchema" xmlns:p="http://schemas.microsoft.com/office/2006/metadata/properties" xmlns:ns1="http://schemas.microsoft.com/sharepoint/v3" xmlns:ns2="95e34d8f-09e2-41c7-b307-1d70c1fd2376" xmlns:ns3="d5ccc693-80f2-43e6-8a2e-f24ed6ee9956" targetNamespace="http://schemas.microsoft.com/office/2006/metadata/properties" ma:root="true" ma:fieldsID="00d329f61c5c281a7b3d34b7ab6470f4" ns1:_="" ns2:_="" ns3:_="">
    <xsd:import namespace="http://schemas.microsoft.com/sharepoint/v3"/>
    <xsd:import namespace="95e34d8f-09e2-41c7-b307-1d70c1fd2376"/>
    <xsd:import namespace="d5ccc693-80f2-43e6-8a2e-f24ed6ee9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4d8f-09e2-41c7-b307-1d70c1fd2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cc693-80f2-43e6-8a2e-f24ed6ee9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3789eb-1501-4d0b-aa04-1935de274201}" ma:internalName="TaxCatchAll" ma:showField="CatchAllData" ma:web="d5ccc693-80f2-43e6-8a2e-f24ed6ee9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95e34d8f-09e2-41c7-b307-1d70c1fd2376"/>
    <ds:schemaRef ds:uri="d5ccc693-80f2-43e6-8a2e-f24ed6ee995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A297FD-FD15-473C-BC8C-220CC9676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e34d8f-09e2-41c7-b307-1d70c1fd2376"/>
    <ds:schemaRef ds:uri="d5ccc693-80f2-43e6-8a2e-f24ed6ee9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2994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Aleksandras Grožnikas</cp:lastModifiedBy>
  <cp:revision>4</cp:revision>
  <cp:lastPrinted>2015-12-30T08:18:00Z</cp:lastPrinted>
  <dcterms:created xsi:type="dcterms:W3CDTF">2025-08-14T04:06:00Z</dcterms:created>
  <dcterms:modified xsi:type="dcterms:W3CDTF">2025-08-18T10:21:00Z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0x010100739502EAAD78A044B5821BA26FE27F47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