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094AD" w14:textId="34F3A3CD" w:rsidR="00E37CFA" w:rsidRPr="00FE2497" w:rsidRDefault="00E37CFA" w:rsidP="00B90140">
      <w:pPr>
        <w:pStyle w:val="Header"/>
        <w:jc w:val="center"/>
        <w:rPr>
          <w:rFonts w:eastAsiaTheme="minorEastAsia"/>
          <w:b/>
          <w:bCs/>
          <w:color w:val="70AD47" w:themeColor="accent6"/>
          <w:lang w:val="en-US"/>
        </w:rPr>
      </w:pPr>
      <w:r>
        <w:rPr>
          <w:rFonts w:ascii="Arial" w:hAnsi="Arial" w:cs="Arial"/>
          <w:b/>
          <w:bCs/>
          <w:color w:val="000000" w:themeColor="text1"/>
        </w:rPr>
        <w:t xml:space="preserve">Techninių reikalavimų Nr. </w:t>
      </w:r>
      <w:r w:rsidR="00B90140">
        <w:rPr>
          <w:rFonts w:ascii="Arial" w:hAnsi="Arial" w:cs="Arial"/>
          <w:b/>
          <w:bCs/>
          <w:color w:val="000000" w:themeColor="text1"/>
        </w:rPr>
        <w:t>13</w:t>
      </w:r>
      <w:r>
        <w:rPr>
          <w:rFonts w:ascii="Arial" w:hAnsi="Arial" w:cs="Arial"/>
          <w:b/>
          <w:bCs/>
        </w:rPr>
        <w:t>.</w:t>
      </w:r>
      <w:r w:rsidR="00B90140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.</w:t>
      </w:r>
      <w:r w:rsidR="00FE2497">
        <w:rPr>
          <w:rFonts w:ascii="Arial" w:hAnsi="Arial" w:cs="Arial"/>
          <w:b/>
          <w:bCs/>
          <w:lang w:val="en-US"/>
        </w:rPr>
        <w:t>7</w:t>
      </w:r>
    </w:p>
    <w:p w14:paraId="01C481B3" w14:textId="3173F45D" w:rsidR="00E37CFA" w:rsidRDefault="00E37CFA" w:rsidP="00B90140">
      <w:pPr>
        <w:pStyle w:val="Header"/>
        <w:jc w:val="center"/>
        <w:rPr>
          <w:rFonts w:ascii="Arial" w:hAnsi="Arial" w:cs="Arial"/>
          <w:color w:val="70AD47" w:themeColor="accent6"/>
        </w:rPr>
      </w:pPr>
      <w:r>
        <w:rPr>
          <w:rFonts w:ascii="Arial" w:hAnsi="Arial" w:cs="Arial"/>
          <w:color w:val="000000" w:themeColor="text1"/>
        </w:rPr>
        <w:t>(Versija 1.0) Data: 2021-</w:t>
      </w:r>
      <w:r w:rsidR="00C42065">
        <w:rPr>
          <w:rFonts w:ascii="Arial" w:hAnsi="Arial" w:cs="Arial"/>
          <w:color w:val="000000" w:themeColor="text1"/>
        </w:rPr>
        <w:t>12</w:t>
      </w:r>
      <w:r>
        <w:rPr>
          <w:rFonts w:ascii="Arial" w:hAnsi="Arial" w:cs="Arial"/>
          <w:color w:val="000000" w:themeColor="text1"/>
        </w:rPr>
        <w:t>-01</w:t>
      </w:r>
    </w:p>
    <w:p w14:paraId="2F96F26A" w14:textId="77777777" w:rsidR="00E37CFA" w:rsidRDefault="7BE83043" w:rsidP="00555ED6">
      <w:pPr>
        <w:pStyle w:val="Header"/>
        <w:ind w:left="360"/>
        <w:jc w:val="center"/>
        <w:rPr>
          <w:rFonts w:ascii="Arial" w:hAnsi="Arial" w:cs="Arial"/>
          <w:b/>
          <w:bCs/>
          <w:color w:val="70AD47" w:themeColor="accent6"/>
        </w:rPr>
      </w:pPr>
      <w:r w:rsidRPr="02BC1BAE">
        <w:rPr>
          <w:rFonts w:ascii="Arial" w:hAnsi="Arial" w:cs="Arial"/>
          <w:b/>
          <w:bCs/>
          <w:color w:val="70AD47" w:themeColor="accent6"/>
        </w:rPr>
        <w:t xml:space="preserve"> </w:t>
      </w:r>
    </w:p>
    <w:p w14:paraId="4BF6FD20" w14:textId="4062F014" w:rsidR="00C23F69" w:rsidRPr="0003625A" w:rsidRDefault="00C42065" w:rsidP="00210388">
      <w:pPr>
        <w:pStyle w:val="Header"/>
        <w:ind w:left="-426"/>
        <w:jc w:val="center"/>
        <w:rPr>
          <w:rFonts w:ascii="Arial" w:hAnsi="Arial" w:cs="Arial"/>
          <w:b/>
          <w:sz w:val="32"/>
          <w:szCs w:val="32"/>
        </w:rPr>
      </w:pPr>
      <w:r w:rsidRPr="00C42065">
        <w:rPr>
          <w:rFonts w:ascii="Arial" w:hAnsi="Arial" w:cs="Arial"/>
          <w:b/>
          <w:sz w:val="24"/>
          <w:szCs w:val="24"/>
        </w:rPr>
        <w:t>Techniniai reikalavimai</w:t>
      </w:r>
      <w:r w:rsidR="7BE83043" w:rsidRPr="0003625A">
        <w:rPr>
          <w:rFonts w:ascii="Arial" w:hAnsi="Arial" w:cs="Arial"/>
          <w:b/>
          <w:sz w:val="28"/>
          <w:szCs w:val="28"/>
        </w:rPr>
        <w:t xml:space="preserve"> </w:t>
      </w:r>
      <w:r w:rsidR="007F5D9F" w:rsidRPr="0003625A">
        <w:rPr>
          <w:rFonts w:ascii="Arial" w:hAnsi="Arial" w:cs="Arial"/>
          <w:b/>
          <w:sz w:val="24"/>
          <w:szCs w:val="24"/>
        </w:rPr>
        <w:t xml:space="preserve">10 </w:t>
      </w:r>
      <w:proofErr w:type="spellStart"/>
      <w:r w:rsidR="007F5D9F" w:rsidRPr="0003625A">
        <w:rPr>
          <w:rFonts w:ascii="Arial" w:hAnsi="Arial" w:cs="Arial"/>
          <w:b/>
          <w:sz w:val="24"/>
          <w:szCs w:val="24"/>
        </w:rPr>
        <w:t>kV</w:t>
      </w:r>
      <w:proofErr w:type="spellEnd"/>
      <w:r w:rsidR="00D33C37" w:rsidRPr="0003625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B785B" w:rsidRPr="0003625A">
        <w:rPr>
          <w:rFonts w:ascii="Arial" w:hAnsi="Arial" w:cs="Arial"/>
          <w:b/>
          <w:sz w:val="24"/>
          <w:szCs w:val="24"/>
        </w:rPr>
        <w:t>savigesi</w:t>
      </w:r>
      <w:r>
        <w:rPr>
          <w:rFonts w:ascii="Arial" w:hAnsi="Arial" w:cs="Arial"/>
          <w:b/>
          <w:sz w:val="24"/>
          <w:szCs w:val="24"/>
        </w:rPr>
        <w:t>ams</w:t>
      </w:r>
      <w:proofErr w:type="spellEnd"/>
      <w:r w:rsidR="00A0347F" w:rsidRPr="0003625A">
        <w:rPr>
          <w:rFonts w:ascii="Arial" w:hAnsi="Arial" w:cs="Arial"/>
          <w:b/>
          <w:sz w:val="24"/>
          <w:szCs w:val="24"/>
        </w:rPr>
        <w:t xml:space="preserve"> </w:t>
      </w:r>
      <w:r w:rsidR="00FB785B" w:rsidRPr="0003625A">
        <w:rPr>
          <w:rFonts w:ascii="Arial" w:hAnsi="Arial" w:cs="Arial"/>
          <w:b/>
          <w:sz w:val="24"/>
          <w:szCs w:val="24"/>
        </w:rPr>
        <w:t>saugiklių</w:t>
      </w:r>
      <w:r w:rsidR="00D33C37" w:rsidRPr="0003625A">
        <w:rPr>
          <w:rFonts w:ascii="Arial" w:hAnsi="Arial" w:cs="Arial"/>
          <w:b/>
          <w:sz w:val="24"/>
          <w:szCs w:val="24"/>
        </w:rPr>
        <w:t xml:space="preserve"> mazga</w:t>
      </w:r>
      <w:r>
        <w:rPr>
          <w:rFonts w:ascii="Arial" w:hAnsi="Arial" w:cs="Arial"/>
          <w:b/>
          <w:sz w:val="24"/>
          <w:szCs w:val="24"/>
        </w:rPr>
        <w:t>m</w:t>
      </w:r>
      <w:r w:rsidR="00D33C37" w:rsidRPr="0003625A">
        <w:rPr>
          <w:rFonts w:ascii="Arial" w:hAnsi="Arial" w:cs="Arial"/>
          <w:b/>
          <w:sz w:val="24"/>
          <w:szCs w:val="24"/>
        </w:rPr>
        <w:t>s su polimeriniu izoliatoriumi</w:t>
      </w:r>
      <w:r w:rsidR="00FB785B" w:rsidRPr="0003625A">
        <w:rPr>
          <w:rFonts w:ascii="Arial" w:hAnsi="Arial" w:cs="Arial"/>
          <w:b/>
          <w:sz w:val="24"/>
          <w:szCs w:val="24"/>
        </w:rPr>
        <w:t xml:space="preserve"> </w:t>
      </w:r>
      <w:r w:rsidR="00E70E32" w:rsidRPr="0003625A">
        <w:rPr>
          <w:rFonts w:ascii="Arial" w:hAnsi="Arial" w:cs="Arial"/>
          <w:b/>
          <w:sz w:val="24"/>
          <w:szCs w:val="24"/>
        </w:rPr>
        <w:t>ir lydie</w:t>
      </w:r>
      <w:r>
        <w:rPr>
          <w:rFonts w:ascii="Arial" w:hAnsi="Arial" w:cs="Arial"/>
          <w:b/>
          <w:sz w:val="24"/>
          <w:szCs w:val="24"/>
        </w:rPr>
        <w:t>siems</w:t>
      </w:r>
      <w:r w:rsidR="00E70E32" w:rsidRPr="0003625A">
        <w:rPr>
          <w:rFonts w:ascii="Arial" w:hAnsi="Arial" w:cs="Arial"/>
          <w:b/>
          <w:sz w:val="24"/>
          <w:szCs w:val="24"/>
        </w:rPr>
        <w:t xml:space="preserve"> įdėkla</w:t>
      </w:r>
      <w:r>
        <w:rPr>
          <w:rFonts w:ascii="Arial" w:hAnsi="Arial" w:cs="Arial"/>
          <w:b/>
          <w:sz w:val="24"/>
          <w:szCs w:val="24"/>
        </w:rPr>
        <w:t>ms</w:t>
      </w:r>
    </w:p>
    <w:p w14:paraId="43153ACF" w14:textId="77777777" w:rsidR="00555ED6" w:rsidRPr="003A0529" w:rsidRDefault="00555ED6" w:rsidP="00555ED6">
      <w:pPr>
        <w:pStyle w:val="Header"/>
        <w:ind w:left="360"/>
        <w:jc w:val="center"/>
        <w:rPr>
          <w:rFonts w:cs="Arial"/>
          <w:b/>
          <w:color w:val="70AD47" w:themeColor="accent6"/>
          <w:sz w:val="24"/>
          <w:szCs w:val="24"/>
          <w:lang w:val="en-US"/>
        </w:rPr>
      </w:pPr>
    </w:p>
    <w:tbl>
      <w:tblPr>
        <w:tblStyle w:val="TableGrid"/>
        <w:tblW w:w="11199" w:type="dxa"/>
        <w:tblInd w:w="-1423" w:type="dxa"/>
        <w:tblLook w:val="04A0" w:firstRow="1" w:lastRow="0" w:firstColumn="1" w:lastColumn="0" w:noHBand="0" w:noVBand="1"/>
      </w:tblPr>
      <w:tblGrid>
        <w:gridCol w:w="565"/>
        <w:gridCol w:w="4031"/>
        <w:gridCol w:w="4218"/>
        <w:gridCol w:w="2385"/>
      </w:tblGrid>
      <w:tr w:rsidR="00A22B9E" w14:paraId="1A59C577" w14:textId="77777777" w:rsidTr="00012B55">
        <w:trPr>
          <w:trHeight w:val="544"/>
        </w:trPr>
        <w:tc>
          <w:tcPr>
            <w:tcW w:w="4596" w:type="dxa"/>
            <w:gridSpan w:val="2"/>
          </w:tcPr>
          <w:p w14:paraId="72E32C93" w14:textId="2BA980FB" w:rsidR="00A22B9E" w:rsidRPr="00E46B5E" w:rsidRDefault="00A22B9E" w:rsidP="00A22B9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46B5E">
              <w:rPr>
                <w:rFonts w:ascii="Arial" w:eastAsia="Arial" w:hAnsi="Arial" w:cs="Arial"/>
                <w:b/>
              </w:rPr>
              <w:t xml:space="preserve">Siūlomo gaminio/įrenginio gamintojo pavadinimas </w:t>
            </w:r>
          </w:p>
        </w:tc>
        <w:tc>
          <w:tcPr>
            <w:tcW w:w="6603" w:type="dxa"/>
            <w:gridSpan w:val="2"/>
          </w:tcPr>
          <w:p w14:paraId="665D0A1C" w14:textId="1C774338" w:rsidR="00A22B9E" w:rsidRPr="00E46B5E" w:rsidRDefault="00C561FE" w:rsidP="00A22B9E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B5E">
              <w:rPr>
                <w:rFonts w:ascii="Arial" w:hAnsi="Arial" w:cs="Arial"/>
              </w:rPr>
              <w:t>(Pildoma konkurso metu)</w:t>
            </w:r>
            <w:r w:rsidR="00381487" w:rsidRPr="00E46B5E">
              <w:rPr>
                <w:rFonts w:ascii="Arial" w:hAnsi="Arial" w:cs="Arial"/>
              </w:rPr>
              <w:t xml:space="preserve"> arba pildoma reikalavimų ruošimo metu žinant</w:t>
            </w:r>
            <w:r w:rsidR="007C6293" w:rsidRPr="00E46B5E">
              <w:rPr>
                <w:rFonts w:ascii="Arial" w:hAnsi="Arial" w:cs="Arial"/>
              </w:rPr>
              <w:t xml:space="preserve"> atitinkančius produktus</w:t>
            </w:r>
          </w:p>
        </w:tc>
      </w:tr>
      <w:tr w:rsidR="00A22B9E" w14:paraId="4651472D" w14:textId="77777777" w:rsidTr="00012B55">
        <w:trPr>
          <w:trHeight w:val="320"/>
        </w:trPr>
        <w:tc>
          <w:tcPr>
            <w:tcW w:w="4596" w:type="dxa"/>
            <w:gridSpan w:val="2"/>
          </w:tcPr>
          <w:p w14:paraId="5BF24259" w14:textId="63443C17" w:rsidR="00A22B9E" w:rsidRPr="00E46B5E" w:rsidRDefault="00C561FE" w:rsidP="00A22B9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46B5E">
              <w:rPr>
                <w:rFonts w:ascii="Arial" w:eastAsia="Arial" w:hAnsi="Arial" w:cs="Arial"/>
                <w:b/>
              </w:rPr>
              <w:t>Siūlomo g</w:t>
            </w:r>
            <w:r w:rsidR="00A22B9E" w:rsidRPr="00E46B5E">
              <w:rPr>
                <w:rFonts w:ascii="Arial" w:eastAsia="Arial" w:hAnsi="Arial" w:cs="Arial"/>
                <w:b/>
              </w:rPr>
              <w:t xml:space="preserve">aminio/įrenginio pavadinimas, </w:t>
            </w:r>
            <w:r w:rsidRPr="00E46B5E">
              <w:rPr>
                <w:rFonts w:ascii="Arial" w:eastAsia="Arial" w:hAnsi="Arial" w:cs="Arial"/>
                <w:b/>
              </w:rPr>
              <w:t>modelis</w:t>
            </w:r>
            <w:r w:rsidR="00A22B9E" w:rsidRPr="00E46B5E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03" w:type="dxa"/>
            <w:gridSpan w:val="2"/>
          </w:tcPr>
          <w:p w14:paraId="238F2A2A" w14:textId="01CDAD6F" w:rsidR="00A22B9E" w:rsidRPr="00E46B5E" w:rsidRDefault="00C561FE" w:rsidP="00A22B9E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B5E">
              <w:rPr>
                <w:rFonts w:ascii="Arial" w:hAnsi="Arial" w:cs="Arial"/>
              </w:rPr>
              <w:t>(Pildoma konkurso metu)</w:t>
            </w:r>
            <w:r w:rsidR="007C6293" w:rsidRPr="00E46B5E">
              <w:rPr>
                <w:rFonts w:ascii="Arial" w:hAnsi="Arial" w:cs="Arial"/>
              </w:rPr>
              <w:t xml:space="preserve"> arba pildoma reikalavimų ruošimo metu žinant atitinkančius produktus</w:t>
            </w:r>
          </w:p>
        </w:tc>
      </w:tr>
      <w:tr w:rsidR="00A22B9E" w14:paraId="32496FD7" w14:textId="2E8BD787" w:rsidTr="00A13202">
        <w:trPr>
          <w:trHeight w:val="1447"/>
        </w:trPr>
        <w:tc>
          <w:tcPr>
            <w:tcW w:w="565" w:type="dxa"/>
          </w:tcPr>
          <w:p w14:paraId="696D6CDB" w14:textId="3B372FF2" w:rsidR="00A22B9E" w:rsidRPr="00E46B5E" w:rsidRDefault="00A22B9E" w:rsidP="00A22B9E">
            <w:pPr>
              <w:jc w:val="center"/>
              <w:rPr>
                <w:rFonts w:ascii="Arial" w:hAnsi="Arial" w:cs="Arial"/>
                <w:b/>
              </w:rPr>
            </w:pPr>
            <w:r w:rsidRPr="00E46B5E">
              <w:rPr>
                <w:rFonts w:ascii="Arial" w:hAnsi="Arial" w:cs="Arial"/>
                <w:b/>
              </w:rPr>
              <w:t>Eil. Nr.</w:t>
            </w:r>
          </w:p>
        </w:tc>
        <w:tc>
          <w:tcPr>
            <w:tcW w:w="4031" w:type="dxa"/>
            <w:hideMark/>
          </w:tcPr>
          <w:p w14:paraId="25F5F8DC" w14:textId="200B48A3" w:rsidR="00A22B9E" w:rsidRPr="00E46B5E" w:rsidRDefault="00A22B9E" w:rsidP="00A22B9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46B5E">
              <w:rPr>
                <w:rFonts w:ascii="Arial" w:hAnsi="Arial" w:cs="Arial"/>
                <w:b/>
              </w:rPr>
              <w:t>Reikalaujamų standartų pavadinimai, parametrų, funkcijų, aprašymai išpildymas ar savybės</w:t>
            </w:r>
          </w:p>
        </w:tc>
        <w:tc>
          <w:tcPr>
            <w:tcW w:w="4218" w:type="dxa"/>
            <w:hideMark/>
          </w:tcPr>
          <w:p w14:paraId="30EDEA7C" w14:textId="5E7EB7AC" w:rsidR="00A22B9E" w:rsidRPr="00E46B5E" w:rsidRDefault="00A22B9E" w:rsidP="00A22B9E">
            <w:pPr>
              <w:jc w:val="center"/>
              <w:rPr>
                <w:rFonts w:ascii="Arial" w:hAnsi="Arial" w:cs="Arial"/>
                <w:b/>
              </w:rPr>
            </w:pPr>
            <w:r w:rsidRPr="00E46B5E">
              <w:rPr>
                <w:rFonts w:ascii="Arial" w:hAnsi="Arial" w:cs="Arial"/>
                <w:b/>
              </w:rPr>
              <w:t>Standartų numeriai, reikalaujamo parametro išpildymo reikšmės</w:t>
            </w:r>
          </w:p>
        </w:tc>
        <w:tc>
          <w:tcPr>
            <w:tcW w:w="2385" w:type="dxa"/>
          </w:tcPr>
          <w:p w14:paraId="6D070812" w14:textId="52CE7422" w:rsidR="00A22B9E" w:rsidRPr="00E46B5E" w:rsidRDefault="00A22B9E" w:rsidP="00A22B9E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bookmarkStart w:id="0" w:name="_Hlk57132105"/>
            <w:r w:rsidRPr="00E46B5E">
              <w:rPr>
                <w:rFonts w:ascii="Arial" w:hAnsi="Arial" w:cs="Arial"/>
                <w:b/>
                <w:bCs/>
              </w:rPr>
              <w:t>Siūlomo gaminio atitikimą reikalavimams pagrindžiantys dokumentai</w:t>
            </w:r>
            <w:bookmarkEnd w:id="0"/>
            <w:r w:rsidR="007F3448" w:rsidRPr="00E46B5E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7F3448" w:rsidRPr="00E46B5E">
              <w:rPr>
                <w:rFonts w:ascii="Arial" w:hAnsi="Arial" w:cs="Arial"/>
              </w:rPr>
              <w:t>(Pildoma konkurso metu)</w:t>
            </w:r>
          </w:p>
        </w:tc>
      </w:tr>
      <w:tr w:rsidR="00A22B9E" w14:paraId="579F6B81" w14:textId="58E80892" w:rsidTr="00012B55">
        <w:trPr>
          <w:trHeight w:val="232"/>
        </w:trPr>
        <w:tc>
          <w:tcPr>
            <w:tcW w:w="565" w:type="dxa"/>
          </w:tcPr>
          <w:p w14:paraId="47A9B0A7" w14:textId="36DC5E59" w:rsidR="00A22B9E" w:rsidRPr="00736C7F" w:rsidRDefault="006D5711" w:rsidP="00736C7F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36C7F" w:rsidRPr="00736C7F">
              <w:rPr>
                <w:rFonts w:ascii="Arial" w:hAnsi="Arial" w:cs="Arial"/>
              </w:rPr>
              <w:t>.</w:t>
            </w:r>
          </w:p>
        </w:tc>
        <w:tc>
          <w:tcPr>
            <w:tcW w:w="4031" w:type="dxa"/>
            <w:vAlign w:val="center"/>
          </w:tcPr>
          <w:p w14:paraId="53EACC03" w14:textId="68AE2645" w:rsidR="00A22B9E" w:rsidRPr="00E46B5E" w:rsidRDefault="00A22B9E" w:rsidP="00FF18F3">
            <w:pPr>
              <w:pStyle w:val="NoSpacing"/>
              <w:rPr>
                <w:rFonts w:ascii="Arial" w:hAnsi="Arial" w:cs="Arial"/>
              </w:rPr>
            </w:pPr>
            <w:r w:rsidRPr="00E46B5E">
              <w:rPr>
                <w:rFonts w:ascii="Arial" w:hAnsi="Arial" w:cs="Arial"/>
              </w:rPr>
              <w:t xml:space="preserve">Gamintojo kokybės vadybos įvertinimo sertifikatas </w:t>
            </w:r>
            <w:r w:rsidR="00FA6458" w:rsidRPr="00FA6458">
              <w:rPr>
                <w:rFonts w:ascii="Arial" w:hAnsi="Arial" w:cs="Arial"/>
                <w:vertAlign w:val="superscript"/>
              </w:rPr>
              <w:t>a)</w:t>
            </w:r>
          </w:p>
        </w:tc>
        <w:tc>
          <w:tcPr>
            <w:tcW w:w="4218" w:type="dxa"/>
            <w:vAlign w:val="center"/>
          </w:tcPr>
          <w:p w14:paraId="71A164A8" w14:textId="28CCEA9F" w:rsidR="00A22B9E" w:rsidRPr="00E46B5E" w:rsidRDefault="00A22B9E" w:rsidP="00FF18F3">
            <w:pPr>
              <w:pStyle w:val="NoSpacing"/>
              <w:rPr>
                <w:rFonts w:ascii="Arial" w:hAnsi="Arial" w:cs="Arial"/>
              </w:rPr>
            </w:pPr>
            <w:r w:rsidRPr="00E46B5E">
              <w:rPr>
                <w:rFonts w:ascii="Arial" w:hAnsi="Arial" w:cs="Arial"/>
              </w:rPr>
              <w:t xml:space="preserve">ISO 9001 </w:t>
            </w:r>
          </w:p>
        </w:tc>
        <w:tc>
          <w:tcPr>
            <w:tcW w:w="2385" w:type="dxa"/>
          </w:tcPr>
          <w:p w14:paraId="40D6A69B" w14:textId="68138EF6" w:rsidR="00A22B9E" w:rsidRDefault="00A22B9E" w:rsidP="00FF18F3">
            <w:pPr>
              <w:tabs>
                <w:tab w:val="left" w:pos="333"/>
              </w:tabs>
              <w:rPr>
                <w:rFonts w:ascii="Arial" w:hAnsi="Arial" w:cs="Arial"/>
              </w:rPr>
            </w:pPr>
          </w:p>
        </w:tc>
      </w:tr>
      <w:tr w:rsidR="00403E88" w14:paraId="4D7A7272" w14:textId="77777777" w:rsidTr="00012B55">
        <w:trPr>
          <w:trHeight w:val="232"/>
        </w:trPr>
        <w:tc>
          <w:tcPr>
            <w:tcW w:w="565" w:type="dxa"/>
          </w:tcPr>
          <w:p w14:paraId="53ED88E6" w14:textId="3A9EC4A0" w:rsidR="00403E88" w:rsidRPr="00736C7F" w:rsidRDefault="006D5711" w:rsidP="00736C7F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36C7F" w:rsidRPr="00736C7F">
              <w:rPr>
                <w:rFonts w:ascii="Arial" w:hAnsi="Arial" w:cs="Arial"/>
              </w:rPr>
              <w:t>.</w:t>
            </w:r>
          </w:p>
        </w:tc>
        <w:tc>
          <w:tcPr>
            <w:tcW w:w="4031" w:type="dxa"/>
            <w:vAlign w:val="center"/>
          </w:tcPr>
          <w:p w14:paraId="5AA9D0FF" w14:textId="2647F6B1" w:rsidR="00403E88" w:rsidRPr="00E46B5E" w:rsidRDefault="00870BA7" w:rsidP="00FF18F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shd w:val="clear" w:color="auto" w:fill="FFFFFF"/>
              </w:rPr>
              <w:t>Gamintojo a</w:t>
            </w:r>
            <w:r w:rsidR="00403E88" w:rsidRPr="00403E88">
              <w:rPr>
                <w:rFonts w:ascii="Arial" w:hAnsi="Arial" w:cs="Arial"/>
                <w:shd w:val="clear" w:color="auto" w:fill="FFFFFF"/>
              </w:rPr>
              <w:t>plinkos apsaugos vadybos sistemos</w:t>
            </w:r>
            <w:r>
              <w:rPr>
                <w:rFonts w:ascii="Arial" w:hAnsi="Arial" w:cs="Arial"/>
                <w:shd w:val="clear" w:color="auto" w:fill="FFFFFF"/>
              </w:rPr>
              <w:t xml:space="preserve"> sertifikatas</w:t>
            </w:r>
            <w:r w:rsidR="00FA6458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FA6458" w:rsidRPr="00FA6458">
              <w:rPr>
                <w:rFonts w:ascii="Arial" w:hAnsi="Arial" w:cs="Arial"/>
                <w:shd w:val="clear" w:color="auto" w:fill="FFFFFF"/>
                <w:vertAlign w:val="superscript"/>
              </w:rPr>
              <w:t>b)</w:t>
            </w:r>
          </w:p>
        </w:tc>
        <w:tc>
          <w:tcPr>
            <w:tcW w:w="4218" w:type="dxa"/>
            <w:vAlign w:val="center"/>
          </w:tcPr>
          <w:p w14:paraId="3FC3A0A0" w14:textId="35BD8350" w:rsidR="00403E88" w:rsidRPr="00E46B5E" w:rsidRDefault="00403E88" w:rsidP="00FF18F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ISO 14001</w:t>
            </w:r>
          </w:p>
        </w:tc>
        <w:tc>
          <w:tcPr>
            <w:tcW w:w="2385" w:type="dxa"/>
          </w:tcPr>
          <w:p w14:paraId="4EF5F9BC" w14:textId="77777777" w:rsidR="00403E88" w:rsidRDefault="00403E88" w:rsidP="00FF18F3">
            <w:pPr>
              <w:tabs>
                <w:tab w:val="left" w:pos="333"/>
              </w:tabs>
              <w:rPr>
                <w:rFonts w:ascii="Arial" w:hAnsi="Arial" w:cs="Arial"/>
              </w:rPr>
            </w:pPr>
          </w:p>
        </w:tc>
      </w:tr>
      <w:tr w:rsidR="00810FF5" w14:paraId="368AAD45" w14:textId="77777777" w:rsidTr="00012B55">
        <w:trPr>
          <w:trHeight w:val="411"/>
        </w:trPr>
        <w:tc>
          <w:tcPr>
            <w:tcW w:w="565" w:type="dxa"/>
          </w:tcPr>
          <w:p w14:paraId="43951265" w14:textId="688B1D0A" w:rsidR="00810FF5" w:rsidRPr="00736C7F" w:rsidRDefault="006D5711" w:rsidP="00736C7F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36C7F" w:rsidRPr="00736C7F">
              <w:rPr>
                <w:rFonts w:ascii="Arial" w:hAnsi="Arial" w:cs="Arial"/>
              </w:rPr>
              <w:t>.</w:t>
            </w:r>
          </w:p>
        </w:tc>
        <w:tc>
          <w:tcPr>
            <w:tcW w:w="4031" w:type="dxa"/>
            <w:vAlign w:val="center"/>
          </w:tcPr>
          <w:p w14:paraId="48EF86E8" w14:textId="23B39A16" w:rsidR="00810FF5" w:rsidRPr="00E46B5E" w:rsidRDefault="00397B10" w:rsidP="00361B80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Gaminio </w:t>
            </w:r>
            <w:r w:rsidR="0081529F" w:rsidRPr="00E46B5E">
              <w:rPr>
                <w:rFonts w:ascii="Arial" w:hAnsi="Arial" w:cs="Arial"/>
              </w:rPr>
              <w:t>standart</w:t>
            </w:r>
            <w:r>
              <w:rPr>
                <w:rFonts w:ascii="Arial" w:hAnsi="Arial" w:cs="Arial"/>
              </w:rPr>
              <w:t>as</w:t>
            </w:r>
            <w:r w:rsidR="004C3B32">
              <w:rPr>
                <w:rFonts w:ascii="Arial" w:hAnsi="Arial" w:cs="Arial"/>
              </w:rPr>
              <w:t xml:space="preserve"> </w:t>
            </w:r>
            <w:r w:rsidR="004C3B32" w:rsidRPr="004C3B32">
              <w:rPr>
                <w:rFonts w:ascii="Arial" w:hAnsi="Arial" w:cs="Arial"/>
                <w:vertAlign w:val="superscript"/>
              </w:rPr>
              <w:t>c) arba d)</w:t>
            </w:r>
          </w:p>
        </w:tc>
        <w:tc>
          <w:tcPr>
            <w:tcW w:w="4218" w:type="dxa"/>
            <w:vAlign w:val="center"/>
          </w:tcPr>
          <w:p w14:paraId="2817406F" w14:textId="2A5AFF73" w:rsidR="00810FF5" w:rsidRPr="00E46B5E" w:rsidRDefault="0081529F" w:rsidP="00361B80">
            <w:pPr>
              <w:pStyle w:val="NoSpacing"/>
              <w:jc w:val="both"/>
              <w:rPr>
                <w:rFonts w:ascii="Arial" w:hAnsi="Arial" w:cs="Arial"/>
              </w:rPr>
            </w:pPr>
            <w:r w:rsidRPr="00E46B5E">
              <w:rPr>
                <w:rFonts w:ascii="Arial" w:hAnsi="Arial" w:cs="Arial"/>
              </w:rPr>
              <w:t>IEC 60282-2</w:t>
            </w:r>
            <w:r w:rsidR="00896E7C" w:rsidRPr="00E46B5E">
              <w:rPr>
                <w:rFonts w:ascii="Arial" w:hAnsi="Arial" w:cs="Arial"/>
              </w:rPr>
              <w:t xml:space="preserve"> </w:t>
            </w:r>
            <w:r w:rsidR="00C92B58" w:rsidRPr="00E46B5E">
              <w:rPr>
                <w:rFonts w:ascii="Arial" w:hAnsi="Arial" w:cs="Arial"/>
              </w:rPr>
              <w:t xml:space="preserve">arba ANSI C 37.41, ANSI C 37.42 </w:t>
            </w:r>
          </w:p>
        </w:tc>
        <w:tc>
          <w:tcPr>
            <w:tcW w:w="2385" w:type="dxa"/>
          </w:tcPr>
          <w:p w14:paraId="1F0FA71C" w14:textId="77777777" w:rsidR="00810FF5" w:rsidRDefault="00810FF5" w:rsidP="006D09F2">
            <w:pPr>
              <w:rPr>
                <w:rFonts w:ascii="Arial" w:hAnsi="Arial" w:cs="Arial"/>
              </w:rPr>
            </w:pPr>
          </w:p>
        </w:tc>
      </w:tr>
      <w:tr w:rsidR="007878BA" w14:paraId="47630564" w14:textId="77777777" w:rsidTr="00012B55">
        <w:trPr>
          <w:trHeight w:val="660"/>
        </w:trPr>
        <w:tc>
          <w:tcPr>
            <w:tcW w:w="565" w:type="dxa"/>
            <w:tcBorders>
              <w:bottom w:val="single" w:sz="4" w:space="0" w:color="auto"/>
            </w:tcBorders>
          </w:tcPr>
          <w:p w14:paraId="75FB8219" w14:textId="7E4D80B1" w:rsidR="007878BA" w:rsidRPr="00736C7F" w:rsidRDefault="006D5711" w:rsidP="006D571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4031" w:type="dxa"/>
            <w:vMerge w:val="restart"/>
            <w:vAlign w:val="center"/>
          </w:tcPr>
          <w:p w14:paraId="4CBAEB0C" w14:textId="5ED11922" w:rsidR="007878BA" w:rsidRPr="00E46B5E" w:rsidRDefault="007878BA" w:rsidP="00BB0187">
            <w:pPr>
              <w:pStyle w:val="NoSpacing"/>
              <w:jc w:val="both"/>
              <w:rPr>
                <w:rFonts w:ascii="Arial" w:hAnsi="Arial" w:cs="Arial"/>
              </w:rPr>
            </w:pPr>
            <w:proofErr w:type="spellStart"/>
            <w:r w:rsidRPr="00E46B5E">
              <w:rPr>
                <w:rFonts w:ascii="Arial" w:hAnsi="Arial" w:cs="Arial"/>
              </w:rPr>
              <w:t>Savigesio</w:t>
            </w:r>
            <w:proofErr w:type="spellEnd"/>
            <w:r w:rsidRPr="00E46B5E">
              <w:rPr>
                <w:rFonts w:ascii="Arial" w:hAnsi="Arial" w:cs="Arial"/>
              </w:rPr>
              <w:t xml:space="preserve"> saugiklių mazgo savybės</w:t>
            </w:r>
            <w:r>
              <w:rPr>
                <w:rFonts w:ascii="Arial" w:hAnsi="Arial" w:cs="Arial"/>
              </w:rPr>
              <w:t xml:space="preserve"> </w:t>
            </w:r>
            <w:r w:rsidRPr="00D13931">
              <w:rPr>
                <w:rFonts w:ascii="Arial" w:hAnsi="Arial" w:cs="Arial"/>
                <w:vertAlign w:val="superscript"/>
              </w:rPr>
              <w:t>e) arba f)</w:t>
            </w:r>
          </w:p>
        </w:tc>
        <w:tc>
          <w:tcPr>
            <w:tcW w:w="4218" w:type="dxa"/>
            <w:tcBorders>
              <w:bottom w:val="single" w:sz="4" w:space="0" w:color="auto"/>
            </w:tcBorders>
            <w:vAlign w:val="center"/>
          </w:tcPr>
          <w:p w14:paraId="39D80FD7" w14:textId="6CF286A4" w:rsidR="007878BA" w:rsidRPr="002C79B3" w:rsidRDefault="007878BA" w:rsidP="007C5435">
            <w:pPr>
              <w:pStyle w:val="NoSpacing"/>
              <w:jc w:val="both"/>
              <w:rPr>
                <w:rFonts w:ascii="Arial" w:hAnsi="Arial" w:cs="Arial"/>
              </w:rPr>
            </w:pPr>
            <w:r w:rsidRPr="00E46B5E">
              <w:rPr>
                <w:rFonts w:ascii="Arial" w:hAnsi="Arial" w:cs="Arial"/>
              </w:rPr>
              <w:t xml:space="preserve">„Iškrentanti“ (angl. </w:t>
            </w:r>
            <w:proofErr w:type="spellStart"/>
            <w:r w:rsidRPr="00E46B5E">
              <w:rPr>
                <w:rFonts w:ascii="Arial" w:hAnsi="Arial" w:cs="Arial"/>
              </w:rPr>
              <w:t>drop-out</w:t>
            </w:r>
            <w:proofErr w:type="spellEnd"/>
            <w:r w:rsidRPr="00E46B5E">
              <w:rPr>
                <w:rFonts w:ascii="Arial" w:hAnsi="Arial" w:cs="Arial"/>
              </w:rPr>
              <w:t xml:space="preserve"> </w:t>
            </w:r>
            <w:proofErr w:type="spellStart"/>
            <w:r w:rsidRPr="00E46B5E">
              <w:rPr>
                <w:rFonts w:ascii="Arial" w:hAnsi="Arial" w:cs="Arial"/>
              </w:rPr>
              <w:t>type</w:t>
            </w:r>
            <w:proofErr w:type="spellEnd"/>
            <w:r w:rsidRPr="00E46B5E">
              <w:rPr>
                <w:rFonts w:ascii="Arial" w:hAnsi="Arial" w:cs="Arial"/>
              </w:rPr>
              <w:t>) konstrukcija, sudegus saugiklių lydžiajam įdėklui saugiklio laikiklis nusileidžia žemyn;</w:t>
            </w:r>
          </w:p>
        </w:tc>
        <w:tc>
          <w:tcPr>
            <w:tcW w:w="2385" w:type="dxa"/>
            <w:vMerge w:val="restart"/>
          </w:tcPr>
          <w:p w14:paraId="30E474D6" w14:textId="77777777" w:rsidR="007878BA" w:rsidRDefault="007878BA" w:rsidP="00BB0187">
            <w:pPr>
              <w:rPr>
                <w:rFonts w:ascii="Arial" w:hAnsi="Arial" w:cs="Arial"/>
              </w:rPr>
            </w:pPr>
          </w:p>
        </w:tc>
      </w:tr>
      <w:tr w:rsidR="007878BA" w14:paraId="03B2EDE4" w14:textId="77777777" w:rsidTr="00012B55">
        <w:trPr>
          <w:trHeight w:val="740"/>
        </w:trPr>
        <w:tc>
          <w:tcPr>
            <w:tcW w:w="565" w:type="dxa"/>
            <w:tcBorders>
              <w:top w:val="single" w:sz="4" w:space="0" w:color="auto"/>
            </w:tcBorders>
          </w:tcPr>
          <w:p w14:paraId="5272FDDA" w14:textId="3A238451" w:rsidR="007878BA" w:rsidRPr="00736C7F" w:rsidRDefault="006D5711" w:rsidP="006D571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4031" w:type="dxa"/>
            <w:vMerge/>
            <w:vAlign w:val="center"/>
          </w:tcPr>
          <w:p w14:paraId="2081814B" w14:textId="77777777" w:rsidR="007878BA" w:rsidRPr="00E46B5E" w:rsidRDefault="007878BA" w:rsidP="00BB0187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vAlign w:val="center"/>
          </w:tcPr>
          <w:p w14:paraId="2349DFB5" w14:textId="3F795B74" w:rsidR="007878BA" w:rsidRPr="00E46B5E" w:rsidRDefault="007878BA" w:rsidP="007C5435">
            <w:pPr>
              <w:pStyle w:val="NoSpacing"/>
              <w:jc w:val="both"/>
              <w:rPr>
                <w:rFonts w:ascii="Arial" w:hAnsi="Arial" w:cs="Arial"/>
              </w:rPr>
            </w:pPr>
            <w:r w:rsidRPr="00E46B5E">
              <w:rPr>
                <w:rFonts w:ascii="Arial" w:hAnsi="Arial" w:cs="Arial"/>
              </w:rPr>
              <w:t>Mazgas įjungiamas, išjungiamas, išimamas naudojant izoliacinę teleskopinę lazdą;</w:t>
            </w:r>
          </w:p>
        </w:tc>
        <w:tc>
          <w:tcPr>
            <w:tcW w:w="2385" w:type="dxa"/>
            <w:vMerge/>
          </w:tcPr>
          <w:p w14:paraId="6417E4D7" w14:textId="77777777" w:rsidR="007878BA" w:rsidRDefault="007878BA" w:rsidP="00BB0187">
            <w:pPr>
              <w:rPr>
                <w:rFonts w:ascii="Arial" w:hAnsi="Arial" w:cs="Arial"/>
              </w:rPr>
            </w:pPr>
          </w:p>
        </w:tc>
      </w:tr>
      <w:tr w:rsidR="004515D8" w14:paraId="667F647E" w14:textId="77777777" w:rsidTr="00012B55">
        <w:trPr>
          <w:trHeight w:val="181"/>
        </w:trPr>
        <w:tc>
          <w:tcPr>
            <w:tcW w:w="565" w:type="dxa"/>
          </w:tcPr>
          <w:p w14:paraId="47C2BF41" w14:textId="5CD34C02" w:rsidR="004515D8" w:rsidRPr="00736C7F" w:rsidRDefault="00AF7FB8" w:rsidP="00AF7FB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4031" w:type="dxa"/>
            <w:vMerge w:val="restart"/>
            <w:vAlign w:val="center"/>
          </w:tcPr>
          <w:p w14:paraId="237F1FBA" w14:textId="77777777" w:rsidR="004515D8" w:rsidRPr="00E46B5E" w:rsidRDefault="004515D8" w:rsidP="00361B80">
            <w:pPr>
              <w:pStyle w:val="NoSpacing"/>
              <w:jc w:val="both"/>
              <w:rPr>
                <w:rFonts w:ascii="Arial" w:hAnsi="Arial" w:cs="Arial"/>
              </w:rPr>
            </w:pPr>
            <w:proofErr w:type="spellStart"/>
            <w:r w:rsidRPr="00E46B5E">
              <w:rPr>
                <w:rFonts w:ascii="Arial" w:hAnsi="Arial" w:cs="Arial"/>
              </w:rPr>
              <w:t>Saviges</w:t>
            </w:r>
            <w:r>
              <w:rPr>
                <w:rFonts w:ascii="Arial" w:hAnsi="Arial" w:cs="Arial"/>
              </w:rPr>
              <w:t>io</w:t>
            </w:r>
            <w:proofErr w:type="spellEnd"/>
            <w:r w:rsidRPr="00E46B5E">
              <w:rPr>
                <w:rFonts w:ascii="Arial" w:hAnsi="Arial" w:cs="Arial"/>
              </w:rPr>
              <w:t xml:space="preserve"> saugiklių mazg</w:t>
            </w:r>
            <w:r>
              <w:rPr>
                <w:rFonts w:ascii="Arial" w:hAnsi="Arial" w:cs="Arial"/>
              </w:rPr>
              <w:t>o pagrindo konstrukcija</w:t>
            </w:r>
            <w:r w:rsidRPr="00E46B5E">
              <w:rPr>
                <w:rFonts w:ascii="Arial" w:hAnsi="Arial" w:cs="Arial"/>
              </w:rPr>
              <w:t xml:space="preserve">(angl. </w:t>
            </w:r>
            <w:proofErr w:type="spellStart"/>
            <w:r w:rsidRPr="00E46B5E">
              <w:rPr>
                <w:rFonts w:ascii="Arial" w:hAnsi="Arial" w:cs="Arial"/>
              </w:rPr>
              <w:t>expulsion</w:t>
            </w:r>
            <w:proofErr w:type="spellEnd"/>
            <w:r w:rsidRPr="00E46B5E">
              <w:rPr>
                <w:rFonts w:ascii="Arial" w:hAnsi="Arial" w:cs="Arial"/>
              </w:rPr>
              <w:t xml:space="preserve"> </w:t>
            </w:r>
            <w:proofErr w:type="spellStart"/>
            <w:r w:rsidRPr="00E46B5E">
              <w:rPr>
                <w:rFonts w:ascii="Arial" w:hAnsi="Arial" w:cs="Arial"/>
              </w:rPr>
              <w:t>fuse</w:t>
            </w:r>
            <w:proofErr w:type="spellEnd"/>
            <w:r w:rsidRPr="00E46B5E">
              <w:rPr>
                <w:rFonts w:ascii="Arial" w:hAnsi="Arial" w:cs="Arial"/>
              </w:rPr>
              <w:t xml:space="preserve"> </w:t>
            </w:r>
            <w:proofErr w:type="spellStart"/>
            <w:r w:rsidRPr="00E46B5E">
              <w:rPr>
                <w:rFonts w:ascii="Arial" w:hAnsi="Arial" w:cs="Arial"/>
              </w:rPr>
              <w:t>cut-out</w:t>
            </w:r>
            <w:proofErr w:type="spellEnd"/>
            <w:r>
              <w:rPr>
                <w:rFonts w:ascii="Arial" w:hAnsi="Arial" w:cs="Arial"/>
              </w:rPr>
              <w:t xml:space="preserve"> base</w:t>
            </w:r>
            <w:r w:rsidRPr="00E46B5E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 (1 pav. A )</w:t>
            </w:r>
            <w:r w:rsidRPr="00E46B5E">
              <w:rPr>
                <w:rFonts w:ascii="Arial" w:hAnsi="Arial" w:cs="Arial"/>
              </w:rPr>
              <w:t xml:space="preserve"> </w:t>
            </w:r>
            <w:r w:rsidRPr="00D13931">
              <w:rPr>
                <w:rFonts w:ascii="Arial" w:hAnsi="Arial" w:cs="Arial"/>
                <w:vertAlign w:val="superscript"/>
              </w:rPr>
              <w:t>f)</w:t>
            </w:r>
          </w:p>
          <w:p w14:paraId="15300206" w14:textId="49615A68" w:rsidR="004515D8" w:rsidRPr="00E46B5E" w:rsidRDefault="004515D8" w:rsidP="00361B80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4218" w:type="dxa"/>
            <w:vAlign w:val="center"/>
          </w:tcPr>
          <w:p w14:paraId="6DCA58C0" w14:textId="1B9F5F1A" w:rsidR="004515D8" w:rsidRPr="00E34352" w:rsidRDefault="004515D8" w:rsidP="007C5435">
            <w:pPr>
              <w:pStyle w:val="NoSpacing"/>
              <w:jc w:val="both"/>
              <w:rPr>
                <w:rFonts w:ascii="Arial" w:hAnsi="Arial" w:cs="Arial"/>
              </w:rPr>
            </w:pPr>
            <w:r w:rsidRPr="003E74FA">
              <w:rPr>
                <w:rFonts w:ascii="Arial" w:hAnsi="Arial" w:cs="Arial"/>
              </w:rPr>
              <w:t>Polimerinis izoliatorius;</w:t>
            </w:r>
          </w:p>
        </w:tc>
        <w:tc>
          <w:tcPr>
            <w:tcW w:w="2385" w:type="dxa"/>
          </w:tcPr>
          <w:p w14:paraId="06BB9CEA" w14:textId="77777777" w:rsidR="004515D8" w:rsidRDefault="004515D8" w:rsidP="006D09F2">
            <w:pPr>
              <w:rPr>
                <w:rFonts w:ascii="Arial" w:hAnsi="Arial" w:cs="Arial"/>
              </w:rPr>
            </w:pPr>
          </w:p>
        </w:tc>
      </w:tr>
      <w:tr w:rsidR="004515D8" w14:paraId="085056C6" w14:textId="77777777" w:rsidTr="00012B55">
        <w:trPr>
          <w:trHeight w:val="659"/>
        </w:trPr>
        <w:tc>
          <w:tcPr>
            <w:tcW w:w="565" w:type="dxa"/>
          </w:tcPr>
          <w:p w14:paraId="403F2B69" w14:textId="782E1F3B" w:rsidR="004515D8" w:rsidRPr="00736C7F" w:rsidRDefault="00AF7FB8" w:rsidP="00AF7FB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4031" w:type="dxa"/>
            <w:vMerge/>
            <w:vAlign w:val="center"/>
          </w:tcPr>
          <w:p w14:paraId="52713BBA" w14:textId="08EE7C5B" w:rsidR="004515D8" w:rsidRPr="00E46B5E" w:rsidRDefault="004515D8" w:rsidP="00361B80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4218" w:type="dxa"/>
            <w:vAlign w:val="center"/>
          </w:tcPr>
          <w:p w14:paraId="5D0D2D94" w14:textId="73B70D9E" w:rsidR="004515D8" w:rsidRPr="00E34352" w:rsidRDefault="004515D8" w:rsidP="007C5435">
            <w:pPr>
              <w:pStyle w:val="NoSpacing"/>
              <w:jc w:val="both"/>
              <w:rPr>
                <w:rFonts w:ascii="Arial" w:hAnsi="Arial" w:cs="Arial"/>
              </w:rPr>
            </w:pPr>
            <w:r w:rsidRPr="003E74FA">
              <w:rPr>
                <w:rFonts w:ascii="Arial" w:hAnsi="Arial" w:cs="Arial"/>
              </w:rPr>
              <w:t xml:space="preserve">Viršutinė konstrukcija su </w:t>
            </w:r>
            <w:proofErr w:type="spellStart"/>
            <w:r w:rsidRPr="003E74FA">
              <w:rPr>
                <w:rFonts w:ascii="Arial" w:hAnsi="Arial" w:cs="Arial"/>
              </w:rPr>
              <w:t>srovinėmis</w:t>
            </w:r>
            <w:proofErr w:type="spellEnd"/>
            <w:r w:rsidRPr="003E74FA">
              <w:rPr>
                <w:rFonts w:ascii="Arial" w:hAnsi="Arial" w:cs="Arial"/>
              </w:rPr>
              <w:t xml:space="preserve"> dalimis, spyruoklinis mechanizmas, laidininko pajungimo terminalas;</w:t>
            </w:r>
          </w:p>
        </w:tc>
        <w:tc>
          <w:tcPr>
            <w:tcW w:w="2385" w:type="dxa"/>
          </w:tcPr>
          <w:p w14:paraId="5D9A6CE4" w14:textId="77777777" w:rsidR="004515D8" w:rsidRDefault="004515D8" w:rsidP="006D09F2">
            <w:pPr>
              <w:rPr>
                <w:rFonts w:ascii="Arial" w:hAnsi="Arial" w:cs="Arial"/>
              </w:rPr>
            </w:pPr>
          </w:p>
        </w:tc>
      </w:tr>
      <w:tr w:rsidR="004515D8" w14:paraId="4C3680B6" w14:textId="77777777" w:rsidTr="00012B55">
        <w:trPr>
          <w:trHeight w:val="659"/>
        </w:trPr>
        <w:tc>
          <w:tcPr>
            <w:tcW w:w="565" w:type="dxa"/>
          </w:tcPr>
          <w:p w14:paraId="0D1DABA5" w14:textId="3A8D8B96" w:rsidR="004515D8" w:rsidRPr="00736C7F" w:rsidRDefault="00AF7FB8" w:rsidP="00AF7FB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4031" w:type="dxa"/>
            <w:vMerge/>
            <w:vAlign w:val="center"/>
          </w:tcPr>
          <w:p w14:paraId="464E97E2" w14:textId="110B2A74" w:rsidR="004515D8" w:rsidRPr="00E46B5E" w:rsidRDefault="004515D8" w:rsidP="00361B80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4218" w:type="dxa"/>
            <w:vAlign w:val="center"/>
          </w:tcPr>
          <w:p w14:paraId="502582C1" w14:textId="15DCE2FB" w:rsidR="004515D8" w:rsidRPr="00E34352" w:rsidRDefault="004515D8" w:rsidP="007C5435">
            <w:pPr>
              <w:pStyle w:val="NoSpacing"/>
              <w:jc w:val="both"/>
              <w:rPr>
                <w:rFonts w:ascii="Arial" w:hAnsi="Arial" w:cs="Arial"/>
              </w:rPr>
            </w:pPr>
            <w:r w:rsidRPr="003E74FA">
              <w:rPr>
                <w:rFonts w:ascii="Arial" w:hAnsi="Arial" w:cs="Arial"/>
              </w:rPr>
              <w:t xml:space="preserve">Apatinė konstrukcija su </w:t>
            </w:r>
            <w:proofErr w:type="spellStart"/>
            <w:r w:rsidRPr="003E74FA">
              <w:rPr>
                <w:rFonts w:ascii="Arial" w:hAnsi="Arial" w:cs="Arial"/>
              </w:rPr>
              <w:t>srovinėmis</w:t>
            </w:r>
            <w:proofErr w:type="spellEnd"/>
            <w:r w:rsidRPr="003E74FA">
              <w:rPr>
                <w:rFonts w:ascii="Arial" w:hAnsi="Arial" w:cs="Arial"/>
              </w:rPr>
              <w:t xml:space="preserve"> dalimis, vyris į kuri įstatomas saugiklio laikiklis su izoliacine lazda, laidininko pajungimo terminalas;</w:t>
            </w:r>
          </w:p>
        </w:tc>
        <w:tc>
          <w:tcPr>
            <w:tcW w:w="2385" w:type="dxa"/>
          </w:tcPr>
          <w:p w14:paraId="4A161528" w14:textId="77777777" w:rsidR="004515D8" w:rsidRDefault="004515D8" w:rsidP="006D09F2">
            <w:pPr>
              <w:rPr>
                <w:rFonts w:ascii="Arial" w:hAnsi="Arial" w:cs="Arial"/>
              </w:rPr>
            </w:pPr>
          </w:p>
        </w:tc>
      </w:tr>
      <w:tr w:rsidR="004515D8" w14:paraId="41A3B2C9" w14:textId="77777777" w:rsidTr="00012B55">
        <w:trPr>
          <w:trHeight w:val="434"/>
        </w:trPr>
        <w:tc>
          <w:tcPr>
            <w:tcW w:w="565" w:type="dxa"/>
            <w:tcBorders>
              <w:bottom w:val="single" w:sz="4" w:space="0" w:color="auto"/>
            </w:tcBorders>
          </w:tcPr>
          <w:p w14:paraId="61F4B682" w14:textId="580520E6" w:rsidR="004515D8" w:rsidRPr="00736C7F" w:rsidRDefault="00AF7FB8" w:rsidP="00AF7FB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4031" w:type="dxa"/>
            <w:vMerge w:val="restart"/>
            <w:vAlign w:val="center"/>
          </w:tcPr>
          <w:p w14:paraId="140E0A9F" w14:textId="216824FB" w:rsidR="00557308" w:rsidRPr="00E46B5E" w:rsidRDefault="00557308" w:rsidP="00557308">
            <w:pPr>
              <w:pStyle w:val="NoSpacing"/>
              <w:jc w:val="both"/>
              <w:rPr>
                <w:rFonts w:ascii="Arial" w:hAnsi="Arial" w:cs="Arial"/>
              </w:rPr>
            </w:pPr>
            <w:proofErr w:type="spellStart"/>
            <w:r w:rsidRPr="00E46B5E">
              <w:rPr>
                <w:rFonts w:ascii="Arial" w:hAnsi="Arial" w:cs="Arial"/>
              </w:rPr>
              <w:t>Saviges</w:t>
            </w:r>
            <w:r>
              <w:rPr>
                <w:rFonts w:ascii="Arial" w:hAnsi="Arial" w:cs="Arial"/>
              </w:rPr>
              <w:t>io</w:t>
            </w:r>
            <w:proofErr w:type="spellEnd"/>
            <w:r w:rsidRPr="00E46B5E">
              <w:rPr>
                <w:rFonts w:ascii="Arial" w:hAnsi="Arial" w:cs="Arial"/>
              </w:rPr>
              <w:t xml:space="preserve"> saugiklių mazg</w:t>
            </w:r>
            <w:r>
              <w:rPr>
                <w:rFonts w:ascii="Arial" w:hAnsi="Arial" w:cs="Arial"/>
              </w:rPr>
              <w:t xml:space="preserve">o laikiklio konstrukcija ir funkcionalumas </w:t>
            </w:r>
            <w:r w:rsidRPr="00E46B5E">
              <w:rPr>
                <w:rFonts w:ascii="Arial" w:hAnsi="Arial" w:cs="Arial"/>
              </w:rPr>
              <w:t xml:space="preserve">(angl. </w:t>
            </w:r>
            <w:proofErr w:type="spellStart"/>
            <w:r w:rsidRPr="00E46B5E">
              <w:rPr>
                <w:rFonts w:ascii="Arial" w:hAnsi="Arial" w:cs="Arial"/>
              </w:rPr>
              <w:t>expulsion</w:t>
            </w:r>
            <w:proofErr w:type="spellEnd"/>
            <w:r w:rsidRPr="00E46B5E">
              <w:rPr>
                <w:rFonts w:ascii="Arial" w:hAnsi="Arial" w:cs="Arial"/>
              </w:rPr>
              <w:t xml:space="preserve"> </w:t>
            </w:r>
            <w:proofErr w:type="spellStart"/>
            <w:r w:rsidRPr="00E46B5E">
              <w:rPr>
                <w:rFonts w:ascii="Arial" w:hAnsi="Arial" w:cs="Arial"/>
              </w:rPr>
              <w:t>fuse</w:t>
            </w:r>
            <w:proofErr w:type="spellEnd"/>
            <w:r w:rsidRPr="00E46B5E">
              <w:rPr>
                <w:rFonts w:ascii="Arial" w:hAnsi="Arial" w:cs="Arial"/>
              </w:rPr>
              <w:t xml:space="preserve"> </w:t>
            </w:r>
            <w:proofErr w:type="spellStart"/>
            <w:r w:rsidRPr="00E46B5E">
              <w:rPr>
                <w:rFonts w:ascii="Arial" w:hAnsi="Arial" w:cs="Arial"/>
              </w:rPr>
              <w:t>cut-out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holder</w:t>
            </w:r>
            <w:proofErr w:type="spellEnd"/>
            <w:r w:rsidRPr="00E46B5E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 (1 pav. B )</w:t>
            </w:r>
            <w:r w:rsidRPr="00E46B5E">
              <w:rPr>
                <w:rFonts w:ascii="Arial" w:hAnsi="Arial" w:cs="Arial"/>
              </w:rPr>
              <w:t xml:space="preserve"> </w:t>
            </w:r>
            <w:r w:rsidRPr="00D13931">
              <w:rPr>
                <w:rFonts w:ascii="Arial" w:hAnsi="Arial" w:cs="Arial"/>
                <w:vertAlign w:val="superscript"/>
              </w:rPr>
              <w:t>f)</w:t>
            </w:r>
          </w:p>
          <w:p w14:paraId="040A84C1" w14:textId="77777777" w:rsidR="004515D8" w:rsidRPr="00E46B5E" w:rsidRDefault="004515D8" w:rsidP="00361B80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vAlign w:val="center"/>
          </w:tcPr>
          <w:p w14:paraId="22938654" w14:textId="060F08FB" w:rsidR="004515D8" w:rsidRDefault="004515D8" w:rsidP="007C5435">
            <w:pPr>
              <w:pStyle w:val="NoSpacing"/>
              <w:jc w:val="both"/>
              <w:rPr>
                <w:rFonts w:ascii="Arial" w:hAnsi="Arial" w:cs="Arial"/>
              </w:rPr>
            </w:pPr>
            <w:r w:rsidRPr="001E0D50">
              <w:rPr>
                <w:rFonts w:ascii="Arial" w:hAnsi="Arial" w:cs="Arial"/>
              </w:rPr>
              <w:t>Viršutinis kontaktas su keičiama „kepurėle“;</w:t>
            </w:r>
          </w:p>
        </w:tc>
        <w:tc>
          <w:tcPr>
            <w:tcW w:w="2385" w:type="dxa"/>
            <w:vMerge w:val="restart"/>
          </w:tcPr>
          <w:p w14:paraId="1095106C" w14:textId="77777777" w:rsidR="004515D8" w:rsidRDefault="004515D8" w:rsidP="006D09F2">
            <w:pPr>
              <w:rPr>
                <w:rFonts w:ascii="Arial" w:hAnsi="Arial" w:cs="Arial"/>
              </w:rPr>
            </w:pPr>
          </w:p>
        </w:tc>
      </w:tr>
      <w:tr w:rsidR="004515D8" w14:paraId="5F63CE65" w14:textId="77777777" w:rsidTr="00012B55">
        <w:trPr>
          <w:trHeight w:val="92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14:paraId="27126BF4" w14:textId="08725BA1" w:rsidR="004515D8" w:rsidRPr="00736C7F" w:rsidRDefault="00AF7FB8" w:rsidP="00AF7FB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4031" w:type="dxa"/>
            <w:vMerge/>
            <w:vAlign w:val="center"/>
          </w:tcPr>
          <w:p w14:paraId="08C441D7" w14:textId="77777777" w:rsidR="004515D8" w:rsidRPr="00E46B5E" w:rsidRDefault="004515D8" w:rsidP="00361B80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42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1E928B" w14:textId="65BDA009" w:rsidR="004515D8" w:rsidRPr="0018483D" w:rsidRDefault="004515D8" w:rsidP="007C5435">
            <w:pPr>
              <w:pStyle w:val="NoSpacing"/>
              <w:jc w:val="both"/>
              <w:rPr>
                <w:rFonts w:ascii="Arial" w:hAnsi="Arial" w:cs="Arial"/>
              </w:rPr>
            </w:pPr>
            <w:r w:rsidRPr="001E0D50">
              <w:rPr>
                <w:rFonts w:ascii="Arial" w:hAnsi="Arial" w:cs="Arial"/>
              </w:rPr>
              <w:t>Viršutinėje dalyje turi būti kilpa</w:t>
            </w:r>
            <w:ins w:id="1" w:author="Author">
              <w:r w:rsidR="00F056D2">
                <w:rPr>
                  <w:rFonts w:ascii="Arial" w:hAnsi="Arial" w:cs="Arial"/>
                </w:rPr>
                <w:t xml:space="preserve"> </w:t>
              </w:r>
            </w:ins>
            <w:r w:rsidR="00F056D2">
              <w:rPr>
                <w:rFonts w:ascii="Arial" w:hAnsi="Arial" w:cs="Arial"/>
              </w:rPr>
              <w:t>(</w:t>
            </w:r>
            <w:r w:rsidR="002C5976">
              <w:rPr>
                <w:rFonts w:ascii="Arial" w:hAnsi="Arial" w:cs="Arial"/>
              </w:rPr>
              <w:t>kilpos</w:t>
            </w:r>
            <w:r w:rsidR="001066EE">
              <w:rPr>
                <w:rFonts w:ascii="Arial" w:hAnsi="Arial" w:cs="Arial"/>
              </w:rPr>
              <w:t xml:space="preserve"> vidinis diametras ne mažiau 25 mm</w:t>
            </w:r>
            <w:r w:rsidR="00F056D2">
              <w:rPr>
                <w:rFonts w:ascii="Arial" w:hAnsi="Arial" w:cs="Arial"/>
              </w:rPr>
              <w:t>)</w:t>
            </w:r>
            <w:r w:rsidRPr="001E0D50">
              <w:rPr>
                <w:rFonts w:ascii="Arial" w:hAnsi="Arial" w:cs="Arial"/>
              </w:rPr>
              <w:t>, tinkama operuoti (įjungti-atjungti) saugiklio laikiklį su izoliacine teleskopine lazda nuo žemės;</w:t>
            </w:r>
          </w:p>
        </w:tc>
        <w:tc>
          <w:tcPr>
            <w:tcW w:w="2385" w:type="dxa"/>
            <w:vMerge/>
          </w:tcPr>
          <w:p w14:paraId="6BE8DC99" w14:textId="77777777" w:rsidR="004515D8" w:rsidRDefault="004515D8" w:rsidP="006D09F2">
            <w:pPr>
              <w:rPr>
                <w:rFonts w:ascii="Arial" w:hAnsi="Arial" w:cs="Arial"/>
              </w:rPr>
            </w:pPr>
          </w:p>
        </w:tc>
      </w:tr>
      <w:tr w:rsidR="004515D8" w14:paraId="0EBE33BC" w14:textId="77777777" w:rsidTr="00012B55">
        <w:trPr>
          <w:trHeight w:val="600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14:paraId="072EA962" w14:textId="005131F3" w:rsidR="004515D8" w:rsidRPr="00736C7F" w:rsidRDefault="00AF7FB8" w:rsidP="00AF7FB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4031" w:type="dxa"/>
            <w:vMerge/>
            <w:vAlign w:val="center"/>
          </w:tcPr>
          <w:p w14:paraId="2424B63F" w14:textId="77777777" w:rsidR="004515D8" w:rsidRPr="00E46B5E" w:rsidRDefault="004515D8" w:rsidP="00361B80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42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057B8" w14:textId="0CDFAAF5" w:rsidR="004515D8" w:rsidRPr="0018483D" w:rsidRDefault="0018483D" w:rsidP="007C5435">
            <w:pPr>
              <w:pStyle w:val="NoSpacing"/>
              <w:jc w:val="both"/>
              <w:rPr>
                <w:rFonts w:ascii="Arial" w:hAnsi="Arial" w:cs="Arial"/>
              </w:rPr>
            </w:pPr>
            <w:r w:rsidRPr="001E0D50">
              <w:rPr>
                <w:rFonts w:ascii="Arial" w:hAnsi="Arial" w:cs="Arial"/>
              </w:rPr>
              <w:t xml:space="preserve">Apatinė dalis turi būti su kėlimo kilpa </w:t>
            </w:r>
            <w:r w:rsidR="004515D8" w:rsidRPr="001E0D50">
              <w:rPr>
                <w:rFonts w:ascii="Arial" w:hAnsi="Arial" w:cs="Arial"/>
              </w:rPr>
              <w:t xml:space="preserve">(angl. </w:t>
            </w:r>
            <w:proofErr w:type="spellStart"/>
            <w:r w:rsidR="004515D8" w:rsidRPr="001E0D50">
              <w:rPr>
                <w:rFonts w:ascii="Arial" w:hAnsi="Arial" w:cs="Arial"/>
              </w:rPr>
              <w:t>lifting</w:t>
            </w:r>
            <w:proofErr w:type="spellEnd"/>
            <w:r w:rsidR="004515D8" w:rsidRPr="001E0D50">
              <w:rPr>
                <w:rFonts w:ascii="Arial" w:hAnsi="Arial" w:cs="Arial"/>
              </w:rPr>
              <w:t xml:space="preserve"> </w:t>
            </w:r>
            <w:proofErr w:type="spellStart"/>
            <w:r w:rsidR="004515D8" w:rsidRPr="001E0D50">
              <w:rPr>
                <w:rFonts w:ascii="Arial" w:hAnsi="Arial" w:cs="Arial"/>
              </w:rPr>
              <w:t>eye</w:t>
            </w:r>
            <w:proofErr w:type="spellEnd"/>
            <w:r w:rsidR="004515D8" w:rsidRPr="001E0D50">
              <w:rPr>
                <w:rFonts w:ascii="Arial" w:hAnsi="Arial" w:cs="Arial"/>
              </w:rPr>
              <w:t>), kuri leidžia laikiklį nuimti-uždėti su izoliacine lazda;</w:t>
            </w:r>
          </w:p>
        </w:tc>
        <w:tc>
          <w:tcPr>
            <w:tcW w:w="2385" w:type="dxa"/>
            <w:vMerge/>
          </w:tcPr>
          <w:p w14:paraId="03E1F69A" w14:textId="77777777" w:rsidR="004515D8" w:rsidRDefault="004515D8" w:rsidP="006D09F2">
            <w:pPr>
              <w:rPr>
                <w:rFonts w:ascii="Arial" w:hAnsi="Arial" w:cs="Arial"/>
              </w:rPr>
            </w:pPr>
          </w:p>
        </w:tc>
      </w:tr>
      <w:tr w:rsidR="004515D8" w14:paraId="6259F65B" w14:textId="77777777" w:rsidTr="00012B55">
        <w:trPr>
          <w:trHeight w:val="884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14:paraId="767B7654" w14:textId="72C38371" w:rsidR="004515D8" w:rsidRPr="00736C7F" w:rsidRDefault="00AF7FB8" w:rsidP="00AF7FB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4031" w:type="dxa"/>
            <w:vMerge/>
            <w:vAlign w:val="center"/>
          </w:tcPr>
          <w:p w14:paraId="79777829" w14:textId="77777777" w:rsidR="004515D8" w:rsidRPr="00E46B5E" w:rsidRDefault="004515D8" w:rsidP="00361B80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42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9C2A3" w14:textId="0A603FA0" w:rsidR="004515D8" w:rsidRPr="0018483D" w:rsidRDefault="0018483D" w:rsidP="007C5435">
            <w:pPr>
              <w:pStyle w:val="NoSpacing"/>
              <w:jc w:val="both"/>
              <w:rPr>
                <w:rFonts w:ascii="Arial" w:hAnsi="Arial" w:cs="Arial"/>
              </w:rPr>
            </w:pPr>
            <w:r w:rsidRPr="00C77EC8">
              <w:rPr>
                <w:rFonts w:ascii="Arial" w:hAnsi="Arial" w:cs="Arial"/>
              </w:rPr>
              <w:t xml:space="preserve">Saugiklio laikiklio viduje keičiamas laisvai </w:t>
            </w:r>
            <w:r w:rsidR="004515D8" w:rsidRPr="00C77EC8">
              <w:rPr>
                <w:rFonts w:ascii="Arial" w:hAnsi="Arial" w:cs="Arial"/>
              </w:rPr>
              <w:t xml:space="preserve">parenkamo nominalo saugiklio lydusis įdėklas su </w:t>
            </w:r>
            <w:r w:rsidR="004515D8">
              <w:rPr>
                <w:rFonts w:ascii="Arial" w:hAnsi="Arial" w:cs="Arial"/>
              </w:rPr>
              <w:t>l</w:t>
            </w:r>
            <w:r w:rsidR="004515D8" w:rsidRPr="00C77EC8">
              <w:rPr>
                <w:rFonts w:ascii="Arial" w:hAnsi="Arial" w:cs="Arial"/>
              </w:rPr>
              <w:t>anko mažinimo strypeli</w:t>
            </w:r>
            <w:r w:rsidR="004515D8">
              <w:rPr>
                <w:rFonts w:ascii="Arial" w:hAnsi="Arial" w:cs="Arial"/>
              </w:rPr>
              <w:t xml:space="preserve">u (angl. </w:t>
            </w:r>
            <w:proofErr w:type="spellStart"/>
            <w:r w:rsidR="004515D8">
              <w:rPr>
                <w:rFonts w:ascii="Arial" w:hAnsi="Arial" w:cs="Arial"/>
              </w:rPr>
              <w:t>arc</w:t>
            </w:r>
            <w:proofErr w:type="spellEnd"/>
            <w:r w:rsidR="004515D8">
              <w:rPr>
                <w:rFonts w:ascii="Arial" w:hAnsi="Arial" w:cs="Arial"/>
              </w:rPr>
              <w:t xml:space="preserve"> </w:t>
            </w:r>
            <w:proofErr w:type="spellStart"/>
            <w:r w:rsidR="004515D8">
              <w:rPr>
                <w:rFonts w:ascii="Arial" w:hAnsi="Arial" w:cs="Arial"/>
              </w:rPr>
              <w:t>shorting</w:t>
            </w:r>
            <w:proofErr w:type="spellEnd"/>
            <w:r w:rsidR="004515D8">
              <w:rPr>
                <w:rFonts w:ascii="Arial" w:hAnsi="Arial" w:cs="Arial"/>
              </w:rPr>
              <w:t xml:space="preserve"> </w:t>
            </w:r>
            <w:proofErr w:type="spellStart"/>
            <w:r w:rsidR="004515D8">
              <w:rPr>
                <w:rFonts w:ascii="Arial" w:hAnsi="Arial" w:cs="Arial"/>
              </w:rPr>
              <w:t>rod</w:t>
            </w:r>
            <w:proofErr w:type="spellEnd"/>
            <w:r w:rsidR="004515D8">
              <w:rPr>
                <w:rFonts w:ascii="Arial" w:hAnsi="Arial" w:cs="Arial"/>
              </w:rPr>
              <w:t>);</w:t>
            </w:r>
          </w:p>
        </w:tc>
        <w:tc>
          <w:tcPr>
            <w:tcW w:w="2385" w:type="dxa"/>
            <w:vMerge/>
          </w:tcPr>
          <w:p w14:paraId="63BCF042" w14:textId="77777777" w:rsidR="004515D8" w:rsidRDefault="004515D8" w:rsidP="006D09F2">
            <w:pPr>
              <w:rPr>
                <w:rFonts w:ascii="Arial" w:hAnsi="Arial" w:cs="Arial"/>
              </w:rPr>
            </w:pPr>
          </w:p>
        </w:tc>
      </w:tr>
      <w:tr w:rsidR="00211FEE" w14:paraId="7AF1A093" w14:textId="77777777" w:rsidTr="00012B55">
        <w:trPr>
          <w:trHeight w:val="435"/>
        </w:trPr>
        <w:tc>
          <w:tcPr>
            <w:tcW w:w="565" w:type="dxa"/>
            <w:tcBorders>
              <w:top w:val="single" w:sz="4" w:space="0" w:color="auto"/>
            </w:tcBorders>
          </w:tcPr>
          <w:p w14:paraId="56B88659" w14:textId="44C42CE1" w:rsidR="00211FEE" w:rsidRPr="00736C7F" w:rsidRDefault="00AF7FB8" w:rsidP="00AF7FB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4031" w:type="dxa"/>
            <w:vMerge/>
            <w:vAlign w:val="center"/>
          </w:tcPr>
          <w:p w14:paraId="0006F601" w14:textId="77777777" w:rsidR="00211FEE" w:rsidRPr="00E46B5E" w:rsidRDefault="00211FEE" w:rsidP="00361B80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vAlign w:val="center"/>
          </w:tcPr>
          <w:p w14:paraId="26182688" w14:textId="18BC9C67" w:rsidR="00211FEE" w:rsidRPr="00827E7E" w:rsidRDefault="00211FEE" w:rsidP="007C5435">
            <w:pPr>
              <w:pStyle w:val="NoSpacing"/>
              <w:jc w:val="both"/>
              <w:rPr>
                <w:rFonts w:ascii="Arial" w:hAnsi="Arial" w:cs="Arial"/>
              </w:rPr>
            </w:pPr>
            <w:r w:rsidRPr="001E0D50">
              <w:rPr>
                <w:rFonts w:ascii="Arial" w:hAnsi="Arial" w:cs="Arial"/>
              </w:rPr>
              <w:t xml:space="preserve">Apatinė dalis turi tūrėti „išmetimo“ mechanizmą, </w:t>
            </w:r>
            <w:r>
              <w:rPr>
                <w:rFonts w:ascii="Arial" w:hAnsi="Arial" w:cs="Arial"/>
              </w:rPr>
              <w:t xml:space="preserve"> </w:t>
            </w:r>
            <w:r w:rsidRPr="001E0D50">
              <w:rPr>
                <w:rFonts w:ascii="Arial" w:hAnsi="Arial" w:cs="Arial"/>
              </w:rPr>
              <w:t>perdegus lydžiajam įdėklui padeda saugiklio laikikliui atsijungti ir nusileisti į atjungtą poziciją;</w:t>
            </w:r>
          </w:p>
        </w:tc>
        <w:tc>
          <w:tcPr>
            <w:tcW w:w="2385" w:type="dxa"/>
            <w:vMerge/>
          </w:tcPr>
          <w:p w14:paraId="078B02A8" w14:textId="77777777" w:rsidR="00211FEE" w:rsidRDefault="00211FEE" w:rsidP="006D09F2">
            <w:pPr>
              <w:rPr>
                <w:rFonts w:ascii="Arial" w:hAnsi="Arial" w:cs="Arial"/>
              </w:rPr>
            </w:pPr>
          </w:p>
        </w:tc>
      </w:tr>
      <w:tr w:rsidR="00DD144D" w14:paraId="6DD6B8E8" w14:textId="77777777" w:rsidTr="00012B55">
        <w:trPr>
          <w:trHeight w:val="659"/>
        </w:trPr>
        <w:tc>
          <w:tcPr>
            <w:tcW w:w="565" w:type="dxa"/>
          </w:tcPr>
          <w:p w14:paraId="3703CE6E" w14:textId="6CD75039" w:rsidR="00DD144D" w:rsidRPr="00736C7F" w:rsidRDefault="00AF7FB8" w:rsidP="00AF7FB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4031" w:type="dxa"/>
            <w:vAlign w:val="center"/>
          </w:tcPr>
          <w:p w14:paraId="281323C9" w14:textId="1927B5D4" w:rsidR="00DD144D" w:rsidRPr="00E46B5E" w:rsidRDefault="00211FEE" w:rsidP="00361B80">
            <w:pPr>
              <w:pStyle w:val="NoSpacing"/>
              <w:jc w:val="both"/>
              <w:rPr>
                <w:rFonts w:ascii="Arial" w:hAnsi="Arial" w:cs="Arial"/>
              </w:rPr>
            </w:pPr>
            <w:proofErr w:type="spellStart"/>
            <w:r w:rsidRPr="00E46B5E">
              <w:rPr>
                <w:rFonts w:ascii="Arial" w:hAnsi="Arial" w:cs="Arial"/>
              </w:rPr>
              <w:t>Saviges</w:t>
            </w:r>
            <w:r>
              <w:rPr>
                <w:rFonts w:ascii="Arial" w:hAnsi="Arial" w:cs="Arial"/>
              </w:rPr>
              <w:t>io</w:t>
            </w:r>
            <w:proofErr w:type="spellEnd"/>
            <w:r w:rsidRPr="00E46B5E">
              <w:rPr>
                <w:rFonts w:ascii="Arial" w:hAnsi="Arial" w:cs="Arial"/>
              </w:rPr>
              <w:t xml:space="preserve"> saugiklių mazg</w:t>
            </w:r>
            <w:r>
              <w:rPr>
                <w:rFonts w:ascii="Arial" w:hAnsi="Arial" w:cs="Arial"/>
              </w:rPr>
              <w:t xml:space="preserve">o apkaba </w:t>
            </w:r>
            <w:r w:rsidRPr="00E46B5E">
              <w:rPr>
                <w:rFonts w:ascii="Arial" w:hAnsi="Arial" w:cs="Arial"/>
              </w:rPr>
              <w:t xml:space="preserve">(angl. </w:t>
            </w:r>
            <w:proofErr w:type="spellStart"/>
            <w:r w:rsidRPr="00E46B5E">
              <w:rPr>
                <w:rFonts w:ascii="Arial" w:hAnsi="Arial" w:cs="Arial"/>
              </w:rPr>
              <w:t>expulsion</w:t>
            </w:r>
            <w:proofErr w:type="spellEnd"/>
            <w:r w:rsidRPr="00E46B5E">
              <w:rPr>
                <w:rFonts w:ascii="Arial" w:hAnsi="Arial" w:cs="Arial"/>
              </w:rPr>
              <w:t xml:space="preserve"> </w:t>
            </w:r>
            <w:proofErr w:type="spellStart"/>
            <w:r w:rsidRPr="00E46B5E">
              <w:rPr>
                <w:rFonts w:ascii="Arial" w:hAnsi="Arial" w:cs="Arial"/>
              </w:rPr>
              <w:t>fuse</w:t>
            </w:r>
            <w:proofErr w:type="spellEnd"/>
            <w:r w:rsidRPr="00E46B5E">
              <w:rPr>
                <w:rFonts w:ascii="Arial" w:hAnsi="Arial" w:cs="Arial"/>
              </w:rPr>
              <w:t xml:space="preserve"> </w:t>
            </w:r>
            <w:proofErr w:type="spellStart"/>
            <w:r w:rsidRPr="00E46B5E">
              <w:rPr>
                <w:rFonts w:ascii="Arial" w:hAnsi="Arial" w:cs="Arial"/>
              </w:rPr>
              <w:t>cut-out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bracket</w:t>
            </w:r>
            <w:proofErr w:type="spellEnd"/>
            <w:r w:rsidRPr="00E46B5E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 (1 pav. C )</w:t>
            </w:r>
            <w:r w:rsidRPr="00E46B5E">
              <w:rPr>
                <w:rFonts w:ascii="Arial" w:hAnsi="Arial" w:cs="Arial"/>
              </w:rPr>
              <w:t xml:space="preserve"> </w:t>
            </w:r>
            <w:r w:rsidRPr="00D13931">
              <w:rPr>
                <w:rFonts w:ascii="Arial" w:hAnsi="Arial" w:cs="Arial"/>
                <w:vertAlign w:val="superscript"/>
              </w:rPr>
              <w:t>f)</w:t>
            </w:r>
          </w:p>
        </w:tc>
        <w:tc>
          <w:tcPr>
            <w:tcW w:w="4218" w:type="dxa"/>
            <w:vAlign w:val="center"/>
          </w:tcPr>
          <w:p w14:paraId="015096FD" w14:textId="0A038575" w:rsidR="00DD144D" w:rsidRPr="00BB52E8" w:rsidRDefault="00E35484" w:rsidP="007C5435">
            <w:pPr>
              <w:pStyle w:val="NoSpacing"/>
              <w:jc w:val="both"/>
              <w:rPr>
                <w:rFonts w:ascii="Arial" w:hAnsi="Arial" w:cs="Arial"/>
              </w:rPr>
            </w:pPr>
            <w:r w:rsidRPr="004237EE">
              <w:rPr>
                <w:rFonts w:ascii="Arial" w:hAnsi="Arial" w:cs="Arial"/>
              </w:rPr>
              <w:t>Komplektuojama apkaba, kuri tinkama tvirtinti prie saugiklių tvirtinimo konstrukcijos</w:t>
            </w:r>
            <w:r w:rsidR="00BB52E8">
              <w:rPr>
                <w:rFonts w:ascii="Arial" w:hAnsi="Arial" w:cs="Arial"/>
              </w:rPr>
              <w:t xml:space="preserve">, kurios gabaritai yra </w:t>
            </w:r>
            <w:r w:rsidR="00BB52E8" w:rsidRPr="004237EE">
              <w:rPr>
                <w:rFonts w:ascii="Arial" w:hAnsi="Arial" w:cs="Arial"/>
              </w:rPr>
              <w:t>80x80 mm (±10 mm)</w:t>
            </w:r>
            <w:r w:rsidRPr="004237EE">
              <w:rPr>
                <w:rFonts w:ascii="Arial" w:hAnsi="Arial" w:cs="Arial"/>
              </w:rPr>
              <w:t xml:space="preserve"> (komplekte </w:t>
            </w:r>
            <w:r w:rsidRPr="004237EE">
              <w:rPr>
                <w:rFonts w:ascii="Arial" w:hAnsi="Arial" w:cs="Arial"/>
              </w:rPr>
              <w:lastRenderedPageBreak/>
              <w:t xml:space="preserve">turi būti visi reikiami </w:t>
            </w:r>
            <w:r>
              <w:rPr>
                <w:rFonts w:ascii="Arial" w:hAnsi="Arial" w:cs="Arial"/>
              </w:rPr>
              <w:t>apkabos</w:t>
            </w:r>
            <w:r w:rsidR="00C93638">
              <w:rPr>
                <w:rFonts w:ascii="Arial" w:hAnsi="Arial" w:cs="Arial"/>
              </w:rPr>
              <w:t xml:space="preserve"> tvirtinimo</w:t>
            </w:r>
            <w:r w:rsidRPr="004237EE">
              <w:rPr>
                <w:rFonts w:ascii="Arial" w:hAnsi="Arial" w:cs="Arial"/>
              </w:rPr>
              <w:t xml:space="preserve"> varžtai);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85" w:type="dxa"/>
          </w:tcPr>
          <w:p w14:paraId="0BBD0789" w14:textId="77777777" w:rsidR="00DD144D" w:rsidRDefault="00DD144D" w:rsidP="006D09F2">
            <w:pPr>
              <w:rPr>
                <w:rFonts w:ascii="Arial" w:hAnsi="Arial" w:cs="Arial"/>
              </w:rPr>
            </w:pPr>
          </w:p>
        </w:tc>
      </w:tr>
      <w:tr w:rsidR="00887CC1" w14:paraId="197C9ABF" w14:textId="77777777" w:rsidTr="00012B55">
        <w:trPr>
          <w:trHeight w:val="311"/>
        </w:trPr>
        <w:tc>
          <w:tcPr>
            <w:tcW w:w="565" w:type="dxa"/>
          </w:tcPr>
          <w:p w14:paraId="4F08BDCF" w14:textId="5C9CF5B7" w:rsidR="00887CC1" w:rsidRPr="00E46B5E" w:rsidRDefault="00AF7FB8" w:rsidP="00AF7FB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4031" w:type="dxa"/>
            <w:vAlign w:val="center"/>
          </w:tcPr>
          <w:p w14:paraId="1D669C59" w14:textId="17E40251" w:rsidR="00887CC1" w:rsidRPr="00E46B5E" w:rsidRDefault="00C47E33" w:rsidP="006D09F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Antikorozinė </w:t>
            </w:r>
            <w:r w:rsidR="002C2553">
              <w:rPr>
                <w:rFonts w:ascii="Arial" w:hAnsi="Arial" w:cs="Arial"/>
              </w:rPr>
              <w:t>danga</w:t>
            </w:r>
            <w:r w:rsidR="00976CB9">
              <w:rPr>
                <w:rFonts w:ascii="Arial" w:hAnsi="Arial" w:cs="Arial"/>
              </w:rPr>
              <w:t xml:space="preserve"> </w:t>
            </w:r>
            <w:r w:rsidR="008B2122" w:rsidRPr="008B2122">
              <w:rPr>
                <w:rFonts w:ascii="Arial" w:hAnsi="Arial" w:cs="Arial"/>
                <w:vertAlign w:val="superscript"/>
              </w:rPr>
              <w:t>e) arba f)</w:t>
            </w:r>
          </w:p>
        </w:tc>
        <w:tc>
          <w:tcPr>
            <w:tcW w:w="4218" w:type="dxa"/>
            <w:vAlign w:val="center"/>
          </w:tcPr>
          <w:p w14:paraId="0488B643" w14:textId="56BDA2F3" w:rsidR="00887CC1" w:rsidRPr="00E46B5E" w:rsidRDefault="002C2553" w:rsidP="006D09F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Visos </w:t>
            </w:r>
            <w:r w:rsidR="00FA390B">
              <w:rPr>
                <w:rFonts w:ascii="Arial" w:hAnsi="Arial" w:cs="Arial"/>
              </w:rPr>
              <w:t xml:space="preserve">saugiklio mazgo metalinės dalys turi būti </w:t>
            </w:r>
            <w:r w:rsidR="00D731B0">
              <w:rPr>
                <w:rFonts w:ascii="Arial" w:hAnsi="Arial" w:cs="Arial"/>
              </w:rPr>
              <w:t>cinkuotos pagal ISO 1461 reikalavimus</w:t>
            </w:r>
            <w:r w:rsidR="00803664">
              <w:rPr>
                <w:rFonts w:ascii="Arial" w:hAnsi="Arial" w:cs="Arial"/>
              </w:rPr>
              <w:t>;</w:t>
            </w:r>
          </w:p>
        </w:tc>
        <w:tc>
          <w:tcPr>
            <w:tcW w:w="2385" w:type="dxa"/>
          </w:tcPr>
          <w:p w14:paraId="0BC4D719" w14:textId="77777777" w:rsidR="00887CC1" w:rsidRDefault="00887CC1" w:rsidP="006D09F2">
            <w:pPr>
              <w:rPr>
                <w:rFonts w:ascii="Arial" w:hAnsi="Arial" w:cs="Arial"/>
              </w:rPr>
            </w:pPr>
          </w:p>
        </w:tc>
      </w:tr>
      <w:tr w:rsidR="00887CC1" w14:paraId="3A2005ED" w14:textId="77777777" w:rsidTr="00012B55">
        <w:trPr>
          <w:trHeight w:val="311"/>
        </w:trPr>
        <w:tc>
          <w:tcPr>
            <w:tcW w:w="565" w:type="dxa"/>
          </w:tcPr>
          <w:p w14:paraId="5C4961DC" w14:textId="66564294" w:rsidR="00887CC1" w:rsidRPr="00E46B5E" w:rsidRDefault="00AF7FB8" w:rsidP="00AF7FB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4031" w:type="dxa"/>
            <w:vAlign w:val="center"/>
          </w:tcPr>
          <w:p w14:paraId="063C11E9" w14:textId="0115A47C" w:rsidR="00887CC1" w:rsidRPr="00B6435B" w:rsidRDefault="00DA0498" w:rsidP="006D09F2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Aplinkos temperatūra</w:t>
            </w:r>
            <w:r w:rsidR="008B2122">
              <w:rPr>
                <w:rFonts w:ascii="Arial" w:hAnsi="Arial" w:cs="Arial"/>
              </w:rPr>
              <w:t xml:space="preserve"> </w:t>
            </w:r>
            <w:r w:rsidR="008B2122" w:rsidRPr="008B2122">
              <w:rPr>
                <w:rFonts w:ascii="Arial" w:hAnsi="Arial" w:cs="Arial"/>
                <w:vertAlign w:val="superscript"/>
              </w:rPr>
              <w:t>e) arba f)</w:t>
            </w:r>
          </w:p>
        </w:tc>
        <w:tc>
          <w:tcPr>
            <w:tcW w:w="4218" w:type="dxa"/>
            <w:vAlign w:val="center"/>
          </w:tcPr>
          <w:p w14:paraId="4987DB14" w14:textId="6BD983F3" w:rsidR="00887CC1" w:rsidRPr="00E46B5E" w:rsidRDefault="00E3314E" w:rsidP="006D09F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Nuo -</w:t>
            </w:r>
            <w:r w:rsidR="00B73244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5 </w:t>
            </w:r>
            <w:r w:rsidR="000C7995">
              <w:rPr>
                <w:rFonts w:ascii="Arial" w:hAnsi="Arial" w:cs="Arial"/>
              </w:rPr>
              <w:t>°</w:t>
            </w:r>
            <w:r>
              <w:rPr>
                <w:rFonts w:ascii="Arial" w:hAnsi="Arial" w:cs="Arial"/>
              </w:rPr>
              <w:t xml:space="preserve">C iki +35 </w:t>
            </w:r>
            <w:r w:rsidR="000C7995">
              <w:rPr>
                <w:rFonts w:ascii="Arial" w:hAnsi="Arial" w:cs="Arial"/>
              </w:rPr>
              <w:t>°</w:t>
            </w:r>
            <w:r>
              <w:rPr>
                <w:rFonts w:ascii="Arial" w:hAnsi="Arial" w:cs="Arial"/>
              </w:rPr>
              <w:t>C</w:t>
            </w:r>
            <w:r w:rsidR="000C799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85" w:type="dxa"/>
          </w:tcPr>
          <w:p w14:paraId="7BEC7A62" w14:textId="77777777" w:rsidR="00887CC1" w:rsidRDefault="00887CC1" w:rsidP="006D09F2">
            <w:pPr>
              <w:rPr>
                <w:rFonts w:ascii="Arial" w:hAnsi="Arial" w:cs="Arial"/>
              </w:rPr>
            </w:pPr>
          </w:p>
        </w:tc>
      </w:tr>
      <w:tr w:rsidR="0081191A" w14:paraId="331C68B5" w14:textId="77777777" w:rsidTr="00012B55">
        <w:trPr>
          <w:trHeight w:val="311"/>
        </w:trPr>
        <w:tc>
          <w:tcPr>
            <w:tcW w:w="565" w:type="dxa"/>
          </w:tcPr>
          <w:p w14:paraId="5B349C17" w14:textId="3BBA8352" w:rsidR="0081191A" w:rsidRPr="00E46B5E" w:rsidRDefault="00AF7FB8" w:rsidP="00AF7FB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4031" w:type="dxa"/>
            <w:vAlign w:val="center"/>
          </w:tcPr>
          <w:p w14:paraId="0C551160" w14:textId="59BBD9D1" w:rsidR="0081191A" w:rsidRPr="00E46B5E" w:rsidRDefault="00086DE1" w:rsidP="006D09F2">
            <w:pPr>
              <w:pStyle w:val="NoSpacing"/>
              <w:rPr>
                <w:rFonts w:ascii="Arial" w:hAnsi="Arial" w:cs="Arial"/>
              </w:rPr>
            </w:pPr>
            <w:r w:rsidRPr="00E46B5E">
              <w:rPr>
                <w:rFonts w:ascii="Arial" w:hAnsi="Arial" w:cs="Arial"/>
              </w:rPr>
              <w:t>Saugiklių mazgo</w:t>
            </w:r>
            <w:r w:rsidR="00CC5FCD" w:rsidRPr="00E46B5E">
              <w:rPr>
                <w:rFonts w:ascii="Arial" w:hAnsi="Arial" w:cs="Arial"/>
              </w:rPr>
              <w:t xml:space="preserve"> vardinė įtampa, </w:t>
            </w:r>
            <w:proofErr w:type="spellStart"/>
            <w:r w:rsidR="00CC5FCD" w:rsidRPr="00E46B5E">
              <w:rPr>
                <w:rFonts w:ascii="Arial" w:hAnsi="Arial" w:cs="Arial"/>
              </w:rPr>
              <w:t>Uo</w:t>
            </w:r>
            <w:proofErr w:type="spellEnd"/>
            <w:r w:rsidR="00CC5FCD" w:rsidRPr="00E46B5E">
              <w:rPr>
                <w:rFonts w:ascii="Arial" w:hAnsi="Arial" w:cs="Arial"/>
              </w:rPr>
              <w:t>/U</w:t>
            </w:r>
            <w:r w:rsidR="008B2122">
              <w:rPr>
                <w:rFonts w:ascii="Arial" w:hAnsi="Arial" w:cs="Arial"/>
              </w:rPr>
              <w:t xml:space="preserve"> </w:t>
            </w:r>
            <w:r w:rsidR="008B2122" w:rsidRPr="008B2122">
              <w:rPr>
                <w:rFonts w:ascii="Arial" w:hAnsi="Arial" w:cs="Arial"/>
                <w:vertAlign w:val="superscript"/>
              </w:rPr>
              <w:t>f)</w:t>
            </w:r>
          </w:p>
        </w:tc>
        <w:tc>
          <w:tcPr>
            <w:tcW w:w="4218" w:type="dxa"/>
            <w:vAlign w:val="center"/>
          </w:tcPr>
          <w:p w14:paraId="36883C62" w14:textId="6E94978F" w:rsidR="0081191A" w:rsidRPr="00C036B9" w:rsidRDefault="008C7BE9" w:rsidP="006D09F2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≥</w:t>
            </w:r>
            <w:r w:rsidR="00086DE1" w:rsidRPr="00E46B5E">
              <w:rPr>
                <w:rFonts w:ascii="Arial" w:hAnsi="Arial" w:cs="Arial"/>
              </w:rPr>
              <w:t xml:space="preserve"> </w:t>
            </w:r>
            <w:r w:rsidR="00944424" w:rsidRPr="00E46B5E">
              <w:rPr>
                <w:rFonts w:ascii="Arial" w:hAnsi="Arial" w:cs="Arial"/>
              </w:rPr>
              <w:t xml:space="preserve">6/10 </w:t>
            </w:r>
            <w:proofErr w:type="spellStart"/>
            <w:r w:rsidR="00944424" w:rsidRPr="00E46B5E">
              <w:rPr>
                <w:rFonts w:ascii="Arial" w:hAnsi="Arial" w:cs="Arial"/>
              </w:rPr>
              <w:t>kV</w:t>
            </w:r>
            <w:proofErr w:type="spellEnd"/>
          </w:p>
        </w:tc>
        <w:tc>
          <w:tcPr>
            <w:tcW w:w="2385" w:type="dxa"/>
          </w:tcPr>
          <w:p w14:paraId="23815166" w14:textId="77777777" w:rsidR="0081191A" w:rsidRDefault="0081191A" w:rsidP="006D09F2">
            <w:pPr>
              <w:rPr>
                <w:rFonts w:ascii="Arial" w:hAnsi="Arial" w:cs="Arial"/>
              </w:rPr>
            </w:pPr>
          </w:p>
        </w:tc>
      </w:tr>
      <w:tr w:rsidR="0081191A" w14:paraId="6E0CD2DA" w14:textId="77777777" w:rsidTr="00012B55">
        <w:trPr>
          <w:trHeight w:val="102"/>
        </w:trPr>
        <w:tc>
          <w:tcPr>
            <w:tcW w:w="565" w:type="dxa"/>
          </w:tcPr>
          <w:p w14:paraId="3234A7F1" w14:textId="63305A86" w:rsidR="0081191A" w:rsidRPr="00E46B5E" w:rsidRDefault="00AF7FB8" w:rsidP="00AF7FB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4031" w:type="dxa"/>
            <w:vAlign w:val="center"/>
          </w:tcPr>
          <w:p w14:paraId="291B94D4" w14:textId="50DEE8AB" w:rsidR="0081191A" w:rsidRPr="00E46B5E" w:rsidRDefault="00086DE1" w:rsidP="006D09F2">
            <w:pPr>
              <w:pStyle w:val="NoSpacing"/>
              <w:rPr>
                <w:rFonts w:ascii="Arial" w:hAnsi="Arial" w:cs="Arial"/>
              </w:rPr>
            </w:pPr>
            <w:r w:rsidRPr="00E46B5E">
              <w:rPr>
                <w:rFonts w:ascii="Arial" w:hAnsi="Arial" w:cs="Arial"/>
              </w:rPr>
              <w:t xml:space="preserve">Saugiklių mazgo </w:t>
            </w:r>
            <w:r w:rsidR="00944424" w:rsidRPr="00E46B5E">
              <w:rPr>
                <w:rFonts w:ascii="Arial" w:hAnsi="Arial" w:cs="Arial"/>
              </w:rPr>
              <w:t xml:space="preserve">maksimali įtampa, </w:t>
            </w:r>
            <w:proofErr w:type="spellStart"/>
            <w:r w:rsidR="00503DC9" w:rsidRPr="00E46B5E">
              <w:rPr>
                <w:rFonts w:ascii="Arial" w:hAnsi="Arial" w:cs="Arial"/>
              </w:rPr>
              <w:t>Um</w:t>
            </w:r>
            <w:proofErr w:type="spellEnd"/>
            <w:r w:rsidR="008B2122">
              <w:rPr>
                <w:rFonts w:ascii="Arial" w:hAnsi="Arial" w:cs="Arial"/>
              </w:rPr>
              <w:t xml:space="preserve"> </w:t>
            </w:r>
            <w:r w:rsidR="008B2122" w:rsidRPr="008B2122">
              <w:rPr>
                <w:rFonts w:ascii="Arial" w:hAnsi="Arial" w:cs="Arial"/>
                <w:vertAlign w:val="superscript"/>
              </w:rPr>
              <w:t xml:space="preserve"> f)</w:t>
            </w:r>
          </w:p>
        </w:tc>
        <w:tc>
          <w:tcPr>
            <w:tcW w:w="4218" w:type="dxa"/>
            <w:vAlign w:val="center"/>
          </w:tcPr>
          <w:p w14:paraId="22295F69" w14:textId="64F63998" w:rsidR="0081191A" w:rsidRPr="00E46B5E" w:rsidRDefault="008C7BE9" w:rsidP="006D09F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≥</w:t>
            </w:r>
            <w:r w:rsidR="00E566AB" w:rsidRPr="00E46B5E">
              <w:rPr>
                <w:rFonts w:ascii="Arial" w:hAnsi="Arial" w:cs="Arial"/>
              </w:rPr>
              <w:t xml:space="preserve">12 </w:t>
            </w:r>
            <w:proofErr w:type="spellStart"/>
            <w:r w:rsidR="00E566AB" w:rsidRPr="00E46B5E">
              <w:rPr>
                <w:rFonts w:ascii="Arial" w:hAnsi="Arial" w:cs="Arial"/>
              </w:rPr>
              <w:t>kV</w:t>
            </w:r>
            <w:proofErr w:type="spellEnd"/>
          </w:p>
        </w:tc>
        <w:tc>
          <w:tcPr>
            <w:tcW w:w="2385" w:type="dxa"/>
          </w:tcPr>
          <w:p w14:paraId="283E032E" w14:textId="77777777" w:rsidR="0081191A" w:rsidRDefault="0081191A" w:rsidP="006D09F2">
            <w:pPr>
              <w:rPr>
                <w:rFonts w:ascii="Arial" w:hAnsi="Arial" w:cs="Arial"/>
              </w:rPr>
            </w:pPr>
          </w:p>
        </w:tc>
      </w:tr>
      <w:tr w:rsidR="0081191A" w14:paraId="6564D634" w14:textId="77777777" w:rsidTr="00012B55">
        <w:trPr>
          <w:trHeight w:val="70"/>
        </w:trPr>
        <w:tc>
          <w:tcPr>
            <w:tcW w:w="565" w:type="dxa"/>
          </w:tcPr>
          <w:p w14:paraId="7D01D88C" w14:textId="235FEA4B" w:rsidR="0081191A" w:rsidRPr="00E46B5E" w:rsidRDefault="00AF7FB8" w:rsidP="00AF7FB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4031" w:type="dxa"/>
            <w:vAlign w:val="center"/>
          </w:tcPr>
          <w:p w14:paraId="4ADD6DAB" w14:textId="0E91F850" w:rsidR="0081191A" w:rsidRPr="00E46B5E" w:rsidRDefault="00AF33E3" w:rsidP="006D09F2">
            <w:pPr>
              <w:pStyle w:val="NoSpacing"/>
              <w:rPr>
                <w:rFonts w:ascii="Arial" w:hAnsi="Arial" w:cs="Arial"/>
              </w:rPr>
            </w:pPr>
            <w:r w:rsidRPr="00E46B5E">
              <w:rPr>
                <w:rFonts w:ascii="Arial" w:hAnsi="Arial" w:cs="Arial"/>
              </w:rPr>
              <w:t xml:space="preserve">Tinklo dažnis </w:t>
            </w:r>
            <w:r w:rsidR="008B2122">
              <w:rPr>
                <w:rFonts w:ascii="Arial" w:hAnsi="Arial" w:cs="Arial"/>
              </w:rPr>
              <w:t xml:space="preserve"> </w:t>
            </w:r>
            <w:r w:rsidR="008B2122" w:rsidRPr="008B2122">
              <w:rPr>
                <w:rFonts w:ascii="Arial" w:hAnsi="Arial" w:cs="Arial"/>
                <w:vertAlign w:val="superscript"/>
              </w:rPr>
              <w:t xml:space="preserve"> f)</w:t>
            </w:r>
          </w:p>
        </w:tc>
        <w:tc>
          <w:tcPr>
            <w:tcW w:w="4218" w:type="dxa"/>
            <w:vAlign w:val="center"/>
          </w:tcPr>
          <w:p w14:paraId="2BC507DF" w14:textId="5036F8C6" w:rsidR="0081191A" w:rsidRPr="00E46B5E" w:rsidRDefault="00AF33E3" w:rsidP="006D09F2">
            <w:pPr>
              <w:pStyle w:val="NoSpacing"/>
              <w:rPr>
                <w:rFonts w:ascii="Arial" w:hAnsi="Arial" w:cs="Arial"/>
              </w:rPr>
            </w:pPr>
            <w:r w:rsidRPr="00E46B5E">
              <w:rPr>
                <w:rFonts w:ascii="Arial" w:hAnsi="Arial" w:cs="Arial"/>
              </w:rPr>
              <w:t>50 Hz</w:t>
            </w:r>
          </w:p>
        </w:tc>
        <w:tc>
          <w:tcPr>
            <w:tcW w:w="2385" w:type="dxa"/>
          </w:tcPr>
          <w:p w14:paraId="40CBCC2E" w14:textId="77777777" w:rsidR="0081191A" w:rsidRDefault="0081191A" w:rsidP="006D09F2">
            <w:pPr>
              <w:rPr>
                <w:rFonts w:ascii="Arial" w:hAnsi="Arial" w:cs="Arial"/>
              </w:rPr>
            </w:pPr>
          </w:p>
        </w:tc>
      </w:tr>
      <w:tr w:rsidR="0039416C" w14:paraId="65C956D4" w14:textId="77777777" w:rsidTr="00012B55">
        <w:trPr>
          <w:trHeight w:val="70"/>
        </w:trPr>
        <w:tc>
          <w:tcPr>
            <w:tcW w:w="565" w:type="dxa"/>
          </w:tcPr>
          <w:p w14:paraId="051661AD" w14:textId="7C88D4CE" w:rsidR="0039416C" w:rsidRPr="00E46B5E" w:rsidRDefault="00AF7FB8" w:rsidP="00AF7FB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4031" w:type="dxa"/>
            <w:vAlign w:val="center"/>
          </w:tcPr>
          <w:p w14:paraId="46ADDD8C" w14:textId="18A01F8D" w:rsidR="0039416C" w:rsidRPr="00E46B5E" w:rsidRDefault="006258B7" w:rsidP="006D09F2">
            <w:pPr>
              <w:pStyle w:val="NoSpacing"/>
              <w:rPr>
                <w:rFonts w:ascii="Arial" w:hAnsi="Arial" w:cs="Arial"/>
              </w:rPr>
            </w:pPr>
            <w:r w:rsidRPr="00E46B5E">
              <w:rPr>
                <w:rFonts w:ascii="Arial" w:hAnsi="Arial" w:cs="Arial"/>
              </w:rPr>
              <w:t xml:space="preserve">Saugiklio pagrindo (angl. </w:t>
            </w:r>
            <w:proofErr w:type="spellStart"/>
            <w:r w:rsidRPr="00E46B5E">
              <w:rPr>
                <w:rFonts w:ascii="Arial" w:hAnsi="Arial" w:cs="Arial"/>
              </w:rPr>
              <w:t>Fuse</w:t>
            </w:r>
            <w:proofErr w:type="spellEnd"/>
            <w:r w:rsidRPr="00E46B5E">
              <w:rPr>
                <w:rFonts w:ascii="Arial" w:hAnsi="Arial" w:cs="Arial"/>
              </w:rPr>
              <w:t xml:space="preserve"> base) ir saugiklio laikiklio (</w:t>
            </w:r>
            <w:proofErr w:type="spellStart"/>
            <w:r w:rsidRPr="00E46B5E">
              <w:rPr>
                <w:rFonts w:ascii="Arial" w:hAnsi="Arial" w:cs="Arial"/>
              </w:rPr>
              <w:t>ang</w:t>
            </w:r>
            <w:proofErr w:type="spellEnd"/>
            <w:r w:rsidRPr="00E46B5E">
              <w:rPr>
                <w:rFonts w:ascii="Arial" w:hAnsi="Arial" w:cs="Arial"/>
              </w:rPr>
              <w:t xml:space="preserve">. </w:t>
            </w:r>
            <w:proofErr w:type="spellStart"/>
            <w:r w:rsidRPr="00E46B5E">
              <w:rPr>
                <w:rFonts w:ascii="Arial" w:hAnsi="Arial" w:cs="Arial"/>
              </w:rPr>
              <w:t>Fuse</w:t>
            </w:r>
            <w:proofErr w:type="spellEnd"/>
            <w:r w:rsidRPr="00E46B5E">
              <w:rPr>
                <w:rFonts w:ascii="Arial" w:hAnsi="Arial" w:cs="Arial"/>
              </w:rPr>
              <w:t xml:space="preserve"> </w:t>
            </w:r>
            <w:proofErr w:type="spellStart"/>
            <w:r w:rsidRPr="00E46B5E">
              <w:rPr>
                <w:rFonts w:ascii="Arial" w:hAnsi="Arial" w:cs="Arial"/>
              </w:rPr>
              <w:t>holder</w:t>
            </w:r>
            <w:proofErr w:type="spellEnd"/>
            <w:r w:rsidRPr="00E46B5E">
              <w:rPr>
                <w:rFonts w:ascii="Arial" w:hAnsi="Arial" w:cs="Arial"/>
              </w:rPr>
              <w:t xml:space="preserve">) </w:t>
            </w:r>
            <w:r w:rsidR="00EE1FFF">
              <w:rPr>
                <w:rFonts w:ascii="Arial" w:hAnsi="Arial" w:cs="Arial"/>
              </w:rPr>
              <w:t xml:space="preserve">vardinė </w:t>
            </w:r>
            <w:r w:rsidRPr="00E46B5E">
              <w:rPr>
                <w:rFonts w:ascii="Arial" w:hAnsi="Arial" w:cs="Arial"/>
              </w:rPr>
              <w:t>srovė</w:t>
            </w:r>
            <w:r w:rsidR="008B2122">
              <w:rPr>
                <w:rFonts w:ascii="Arial" w:hAnsi="Arial" w:cs="Arial"/>
              </w:rPr>
              <w:t xml:space="preserve"> </w:t>
            </w:r>
            <w:r w:rsidR="008B2122" w:rsidRPr="008B2122">
              <w:rPr>
                <w:rFonts w:ascii="Arial" w:hAnsi="Arial" w:cs="Arial"/>
                <w:vertAlign w:val="superscript"/>
              </w:rPr>
              <w:t xml:space="preserve"> f)</w:t>
            </w:r>
          </w:p>
        </w:tc>
        <w:tc>
          <w:tcPr>
            <w:tcW w:w="4218" w:type="dxa"/>
            <w:vAlign w:val="center"/>
          </w:tcPr>
          <w:p w14:paraId="17192A70" w14:textId="2F5ED7D0" w:rsidR="0039416C" w:rsidRPr="00E46B5E" w:rsidRDefault="006258B7" w:rsidP="006D09F2">
            <w:pPr>
              <w:pStyle w:val="NoSpacing"/>
              <w:rPr>
                <w:rFonts w:ascii="Arial" w:hAnsi="Arial" w:cs="Arial"/>
              </w:rPr>
            </w:pPr>
            <w:r w:rsidRPr="00E46B5E">
              <w:rPr>
                <w:rFonts w:ascii="Arial" w:hAnsi="Arial" w:cs="Arial"/>
              </w:rPr>
              <w:t>100 A</w:t>
            </w:r>
          </w:p>
        </w:tc>
        <w:tc>
          <w:tcPr>
            <w:tcW w:w="2385" w:type="dxa"/>
          </w:tcPr>
          <w:p w14:paraId="3B7DD7B7" w14:textId="77777777" w:rsidR="0039416C" w:rsidRDefault="0039416C" w:rsidP="006D09F2">
            <w:pPr>
              <w:rPr>
                <w:rFonts w:ascii="Arial" w:hAnsi="Arial" w:cs="Arial"/>
              </w:rPr>
            </w:pPr>
          </w:p>
        </w:tc>
      </w:tr>
      <w:tr w:rsidR="00B6435B" w14:paraId="05BB7D00" w14:textId="77777777" w:rsidTr="00012B55">
        <w:trPr>
          <w:trHeight w:val="70"/>
        </w:trPr>
        <w:tc>
          <w:tcPr>
            <w:tcW w:w="565" w:type="dxa"/>
          </w:tcPr>
          <w:p w14:paraId="72D23F6E" w14:textId="65F18332" w:rsidR="00B6435B" w:rsidRPr="00E46B5E" w:rsidRDefault="00AF7FB8" w:rsidP="00AF7FB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4031" w:type="dxa"/>
            <w:vAlign w:val="center"/>
          </w:tcPr>
          <w:p w14:paraId="06D84BD6" w14:textId="2B34ADC9" w:rsidR="00B6435B" w:rsidRPr="00E46B5E" w:rsidRDefault="000B3269" w:rsidP="006D09F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Saugiklio mazgo atjungimo geba</w:t>
            </w:r>
            <w:r w:rsidR="008B2122">
              <w:rPr>
                <w:rFonts w:ascii="Arial" w:hAnsi="Arial" w:cs="Arial"/>
              </w:rPr>
              <w:t xml:space="preserve"> </w:t>
            </w:r>
            <w:r w:rsidR="008B2122" w:rsidRPr="008B2122">
              <w:rPr>
                <w:rFonts w:ascii="Arial" w:hAnsi="Arial" w:cs="Arial"/>
                <w:vertAlign w:val="superscript"/>
              </w:rPr>
              <w:t>f)</w:t>
            </w:r>
          </w:p>
        </w:tc>
        <w:tc>
          <w:tcPr>
            <w:tcW w:w="4218" w:type="dxa"/>
            <w:vAlign w:val="center"/>
          </w:tcPr>
          <w:p w14:paraId="32E2015F" w14:textId="3C82C0D9" w:rsidR="00B6435B" w:rsidRPr="00E46B5E" w:rsidRDefault="000B3269" w:rsidP="006D09F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 mažiau 7 </w:t>
            </w:r>
            <w:proofErr w:type="spellStart"/>
            <w:r>
              <w:rPr>
                <w:rFonts w:ascii="Arial" w:hAnsi="Arial" w:cs="Arial"/>
              </w:rPr>
              <w:t>kA</w:t>
            </w:r>
            <w:proofErr w:type="spellEnd"/>
          </w:p>
        </w:tc>
        <w:tc>
          <w:tcPr>
            <w:tcW w:w="2385" w:type="dxa"/>
          </w:tcPr>
          <w:p w14:paraId="235B6EEF" w14:textId="77777777" w:rsidR="00B6435B" w:rsidRDefault="00B6435B" w:rsidP="006D09F2">
            <w:pPr>
              <w:rPr>
                <w:rFonts w:ascii="Arial" w:hAnsi="Arial" w:cs="Arial"/>
              </w:rPr>
            </w:pPr>
          </w:p>
        </w:tc>
      </w:tr>
      <w:tr w:rsidR="002B2CE5" w14:paraId="4A28A0AF" w14:textId="77777777" w:rsidTr="00012B55">
        <w:trPr>
          <w:trHeight w:val="180"/>
        </w:trPr>
        <w:tc>
          <w:tcPr>
            <w:tcW w:w="565" w:type="dxa"/>
          </w:tcPr>
          <w:p w14:paraId="015D8C37" w14:textId="0DF4FD59" w:rsidR="002B2CE5" w:rsidRPr="00E46B5E" w:rsidRDefault="00AF7FB8" w:rsidP="00AF7FB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4031" w:type="dxa"/>
            <w:vAlign w:val="center"/>
          </w:tcPr>
          <w:p w14:paraId="7CD8BADF" w14:textId="3AAC5941" w:rsidR="002B2CE5" w:rsidRPr="009C7923" w:rsidRDefault="00C8160D" w:rsidP="009C7923">
            <w:pPr>
              <w:pStyle w:val="NoSpacing"/>
              <w:rPr>
                <w:rFonts w:ascii="Arial" w:hAnsi="Arial" w:cs="Arial"/>
              </w:rPr>
            </w:pPr>
            <w:r w:rsidRPr="009C7923">
              <w:rPr>
                <w:rFonts w:ascii="Arial" w:hAnsi="Arial" w:cs="Arial"/>
              </w:rPr>
              <w:t xml:space="preserve">Saugiklio pagrindo </w:t>
            </w:r>
            <w:r w:rsidR="000F185D" w:rsidRPr="009C7923">
              <w:rPr>
                <w:rFonts w:ascii="Arial" w:hAnsi="Arial" w:cs="Arial"/>
              </w:rPr>
              <w:t>izoliatoriaus medžiaga</w:t>
            </w:r>
            <w:r w:rsidR="008B2122">
              <w:rPr>
                <w:rFonts w:ascii="Arial" w:hAnsi="Arial" w:cs="Arial"/>
              </w:rPr>
              <w:t xml:space="preserve"> </w:t>
            </w:r>
            <w:r w:rsidR="008B2122" w:rsidRPr="008B2122">
              <w:rPr>
                <w:rFonts w:ascii="Arial" w:hAnsi="Arial" w:cs="Arial"/>
                <w:vertAlign w:val="superscript"/>
              </w:rPr>
              <w:t>f)</w:t>
            </w:r>
          </w:p>
        </w:tc>
        <w:tc>
          <w:tcPr>
            <w:tcW w:w="4218" w:type="dxa"/>
            <w:vAlign w:val="center"/>
          </w:tcPr>
          <w:p w14:paraId="2185F340" w14:textId="7D4036B2" w:rsidR="002B2CE5" w:rsidRPr="009C7923" w:rsidRDefault="000F185D" w:rsidP="009C7923">
            <w:pPr>
              <w:pStyle w:val="NoSpacing"/>
              <w:rPr>
                <w:rFonts w:ascii="Arial" w:hAnsi="Arial" w:cs="Arial"/>
              </w:rPr>
            </w:pPr>
            <w:r w:rsidRPr="009C7923">
              <w:rPr>
                <w:rFonts w:ascii="Arial" w:hAnsi="Arial" w:cs="Arial"/>
              </w:rPr>
              <w:t>Silikonas</w:t>
            </w:r>
          </w:p>
        </w:tc>
        <w:tc>
          <w:tcPr>
            <w:tcW w:w="2385" w:type="dxa"/>
          </w:tcPr>
          <w:p w14:paraId="2AD1B565" w14:textId="77777777" w:rsidR="002B2CE5" w:rsidRDefault="002B2CE5" w:rsidP="00A22B9E">
            <w:pPr>
              <w:jc w:val="center"/>
              <w:rPr>
                <w:rFonts w:ascii="Arial" w:hAnsi="Arial" w:cs="Arial"/>
              </w:rPr>
            </w:pPr>
          </w:p>
        </w:tc>
      </w:tr>
      <w:tr w:rsidR="00A22B9E" w:rsidRPr="00A03888" w14:paraId="6D7E362A" w14:textId="302D553D" w:rsidTr="00012B55">
        <w:tblPrEx>
          <w:jc w:val="center"/>
          <w:tblInd w:w="0" w:type="dxa"/>
        </w:tblPrEx>
        <w:trPr>
          <w:trHeight w:val="272"/>
          <w:tblHeader/>
          <w:jc w:val="center"/>
        </w:trPr>
        <w:tc>
          <w:tcPr>
            <w:tcW w:w="565" w:type="dxa"/>
          </w:tcPr>
          <w:p w14:paraId="2D345537" w14:textId="567F48C3" w:rsidR="00A22B9E" w:rsidRPr="00317CE2" w:rsidRDefault="00AF7FB8" w:rsidP="00AF7FB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17CE2">
              <w:rPr>
                <w:rFonts w:ascii="Arial" w:hAnsi="Arial" w:cs="Arial"/>
                <w:bCs/>
              </w:rPr>
              <w:t>24.</w:t>
            </w:r>
          </w:p>
        </w:tc>
        <w:tc>
          <w:tcPr>
            <w:tcW w:w="4031" w:type="dxa"/>
            <w:vAlign w:val="center"/>
          </w:tcPr>
          <w:p w14:paraId="4BB5DFDE" w14:textId="7B6A2EEC" w:rsidR="00A22B9E" w:rsidRPr="00DA0498" w:rsidRDefault="009E2F5B" w:rsidP="009C7923">
            <w:pPr>
              <w:pStyle w:val="NoSpacing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 w:themeColor="text1"/>
              </w:rPr>
              <w:t>Mazgo g</w:t>
            </w:r>
            <w:r w:rsidR="00A22B9E" w:rsidRPr="009C7923">
              <w:rPr>
                <w:rFonts w:ascii="Arial" w:hAnsi="Arial" w:cs="Arial"/>
                <w:color w:val="000000" w:themeColor="text1"/>
              </w:rPr>
              <w:t xml:space="preserve">arantinis laikotarpis </w:t>
            </w:r>
            <w:r w:rsidR="00C106FA" w:rsidRPr="00C106FA">
              <w:rPr>
                <w:rFonts w:ascii="Arial" w:hAnsi="Arial" w:cs="Arial"/>
                <w:color w:val="000000" w:themeColor="text1"/>
                <w:vertAlign w:val="superscript"/>
              </w:rPr>
              <w:t>g)</w:t>
            </w:r>
          </w:p>
        </w:tc>
        <w:tc>
          <w:tcPr>
            <w:tcW w:w="4218" w:type="dxa"/>
            <w:vAlign w:val="center"/>
          </w:tcPr>
          <w:p w14:paraId="1B5A2D07" w14:textId="28F48247" w:rsidR="00A22B9E" w:rsidRPr="009C7923" w:rsidRDefault="00A22B9E" w:rsidP="009C792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9C7923">
              <w:rPr>
                <w:rFonts w:ascii="Arial" w:hAnsi="Arial" w:cs="Arial"/>
                <w:color w:val="000000" w:themeColor="text1"/>
              </w:rPr>
              <w:t>≥24 mėn.</w:t>
            </w:r>
          </w:p>
        </w:tc>
        <w:tc>
          <w:tcPr>
            <w:tcW w:w="2385" w:type="dxa"/>
          </w:tcPr>
          <w:p w14:paraId="562BCF57" w14:textId="77777777" w:rsidR="00A22B9E" w:rsidRDefault="00A22B9E" w:rsidP="00A22B9E">
            <w:pPr>
              <w:jc w:val="center"/>
              <w:rPr>
                <w:rFonts w:ascii="Arial" w:hAnsi="Arial" w:cs="Arial"/>
                <w:color w:val="70AD47" w:themeColor="accent6"/>
              </w:rPr>
            </w:pPr>
          </w:p>
        </w:tc>
      </w:tr>
      <w:tr w:rsidR="006B7B06" w:rsidRPr="00A03888" w14:paraId="54AC58EE" w14:textId="77777777" w:rsidTr="00012B55">
        <w:tblPrEx>
          <w:jc w:val="center"/>
          <w:tblInd w:w="0" w:type="dxa"/>
        </w:tblPrEx>
        <w:trPr>
          <w:trHeight w:val="272"/>
          <w:tblHeader/>
          <w:jc w:val="center"/>
        </w:trPr>
        <w:tc>
          <w:tcPr>
            <w:tcW w:w="565" w:type="dxa"/>
          </w:tcPr>
          <w:p w14:paraId="12619881" w14:textId="421C628A" w:rsidR="006B7B06" w:rsidRPr="00317CE2" w:rsidRDefault="00EB570C" w:rsidP="00AF7FB8">
            <w:pPr>
              <w:rPr>
                <w:rFonts w:ascii="Arial" w:hAnsi="Arial" w:cs="Arial"/>
                <w:bCs/>
              </w:rPr>
            </w:pPr>
            <w:r w:rsidRPr="00317CE2">
              <w:rPr>
                <w:rFonts w:ascii="Arial" w:hAnsi="Arial" w:cs="Arial"/>
                <w:bCs/>
              </w:rPr>
              <w:t>25.</w:t>
            </w:r>
          </w:p>
        </w:tc>
        <w:tc>
          <w:tcPr>
            <w:tcW w:w="4031" w:type="dxa"/>
            <w:vAlign w:val="center"/>
          </w:tcPr>
          <w:p w14:paraId="45243BC5" w14:textId="709AEE78" w:rsidR="006B7B06" w:rsidRPr="001263C9" w:rsidRDefault="00D16B87" w:rsidP="009C7923">
            <w:pPr>
              <w:pStyle w:val="NoSpacing"/>
              <w:rPr>
                <w:rFonts w:ascii="Arial" w:hAnsi="Arial" w:cs="Arial"/>
                <w:bCs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Cs/>
              </w:rPr>
              <w:t>S</w:t>
            </w:r>
            <w:r w:rsidR="001263C9" w:rsidRPr="001263C9">
              <w:rPr>
                <w:rFonts w:ascii="Arial" w:hAnsi="Arial" w:cs="Arial"/>
                <w:bCs/>
              </w:rPr>
              <w:t>avigesi</w:t>
            </w:r>
            <w:r w:rsidR="00EB570C">
              <w:rPr>
                <w:rFonts w:ascii="Arial" w:hAnsi="Arial" w:cs="Arial"/>
                <w:bCs/>
              </w:rPr>
              <w:t>o</w:t>
            </w:r>
            <w:proofErr w:type="spellEnd"/>
            <w:r w:rsidR="001263C9" w:rsidRPr="001263C9">
              <w:rPr>
                <w:rFonts w:ascii="Arial" w:hAnsi="Arial" w:cs="Arial"/>
                <w:bCs/>
              </w:rPr>
              <w:t xml:space="preserve"> saugiklio lyd</w:t>
            </w:r>
            <w:r w:rsidR="00EB570C">
              <w:rPr>
                <w:rFonts w:ascii="Arial" w:hAnsi="Arial" w:cs="Arial"/>
                <w:bCs/>
              </w:rPr>
              <w:t>žiojo</w:t>
            </w:r>
            <w:r w:rsidR="001263C9" w:rsidRPr="001263C9">
              <w:rPr>
                <w:rFonts w:ascii="Arial" w:hAnsi="Arial" w:cs="Arial"/>
                <w:bCs/>
              </w:rPr>
              <w:t xml:space="preserve"> įdėk</w:t>
            </w:r>
            <w:r w:rsidR="00EB570C">
              <w:rPr>
                <w:rFonts w:ascii="Arial" w:hAnsi="Arial" w:cs="Arial"/>
                <w:bCs/>
              </w:rPr>
              <w:t xml:space="preserve">lo </w:t>
            </w:r>
            <w:r w:rsidR="00774E55">
              <w:rPr>
                <w:rFonts w:ascii="Arial" w:hAnsi="Arial" w:cs="Arial"/>
                <w:bCs/>
              </w:rPr>
              <w:t xml:space="preserve">suveikimo </w:t>
            </w:r>
            <w:r w:rsidR="00FB0591">
              <w:rPr>
                <w:rFonts w:ascii="Arial" w:hAnsi="Arial" w:cs="Arial"/>
                <w:bCs/>
              </w:rPr>
              <w:t xml:space="preserve">kreivė </w:t>
            </w:r>
            <w:r w:rsidR="00590BAB" w:rsidRPr="008B2122">
              <w:rPr>
                <w:rFonts w:ascii="Arial" w:hAnsi="Arial" w:cs="Arial"/>
                <w:vertAlign w:val="superscript"/>
              </w:rPr>
              <w:t>f)</w:t>
            </w:r>
          </w:p>
        </w:tc>
        <w:tc>
          <w:tcPr>
            <w:tcW w:w="4218" w:type="dxa"/>
            <w:vAlign w:val="center"/>
          </w:tcPr>
          <w:p w14:paraId="1A15C32B" w14:textId="6F98F4D0" w:rsidR="006B7B06" w:rsidRPr="009C7923" w:rsidRDefault="00774E55" w:rsidP="009C7923">
            <w:pPr>
              <w:pStyle w:val="NoSpacing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 xml:space="preserve">K tipo suveikimo kreivė (angl. Type K </w:t>
            </w:r>
            <w:proofErr w:type="spellStart"/>
            <w:r>
              <w:rPr>
                <w:rFonts w:ascii="Arial" w:hAnsi="Arial" w:cs="Arial"/>
              </w:rPr>
              <w:t>curve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385" w:type="dxa"/>
          </w:tcPr>
          <w:p w14:paraId="4FED10DA" w14:textId="77777777" w:rsidR="006B7B06" w:rsidRDefault="006B7B06" w:rsidP="00A22B9E">
            <w:pPr>
              <w:jc w:val="center"/>
              <w:rPr>
                <w:rFonts w:ascii="Arial" w:hAnsi="Arial" w:cs="Arial"/>
                <w:color w:val="70AD47" w:themeColor="accent6"/>
              </w:rPr>
            </w:pPr>
          </w:p>
        </w:tc>
      </w:tr>
      <w:tr w:rsidR="006A005C" w:rsidRPr="00A03888" w14:paraId="4F38DB8E" w14:textId="77777777" w:rsidTr="00012B55">
        <w:tblPrEx>
          <w:jc w:val="center"/>
          <w:tblInd w:w="0" w:type="dxa"/>
        </w:tblPrEx>
        <w:trPr>
          <w:trHeight w:val="272"/>
          <w:tblHeader/>
          <w:jc w:val="center"/>
        </w:trPr>
        <w:tc>
          <w:tcPr>
            <w:tcW w:w="565" w:type="dxa"/>
          </w:tcPr>
          <w:p w14:paraId="3183300B" w14:textId="0B60BC5C" w:rsidR="006A005C" w:rsidRPr="00317CE2" w:rsidRDefault="006A005C" w:rsidP="00AF7FB8">
            <w:pPr>
              <w:rPr>
                <w:rFonts w:ascii="Arial" w:hAnsi="Arial" w:cs="Arial"/>
                <w:bCs/>
              </w:rPr>
            </w:pPr>
            <w:r w:rsidRPr="00317CE2">
              <w:rPr>
                <w:rFonts w:ascii="Arial" w:hAnsi="Arial" w:cs="Arial"/>
                <w:bCs/>
              </w:rPr>
              <w:t>26.</w:t>
            </w:r>
          </w:p>
        </w:tc>
        <w:tc>
          <w:tcPr>
            <w:tcW w:w="4031" w:type="dxa"/>
            <w:vAlign w:val="center"/>
          </w:tcPr>
          <w:p w14:paraId="10D6E44D" w14:textId="205A9767" w:rsidR="006A005C" w:rsidRPr="001263C9" w:rsidRDefault="00D16B87" w:rsidP="009C7923">
            <w:pPr>
              <w:pStyle w:val="NoSpacing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S</w:t>
            </w:r>
            <w:r w:rsidR="006A005C" w:rsidRPr="001263C9">
              <w:rPr>
                <w:rFonts w:ascii="Arial" w:hAnsi="Arial" w:cs="Arial"/>
                <w:bCs/>
              </w:rPr>
              <w:t>avigesi</w:t>
            </w:r>
            <w:r w:rsidR="006A005C">
              <w:rPr>
                <w:rFonts w:ascii="Arial" w:hAnsi="Arial" w:cs="Arial"/>
                <w:bCs/>
              </w:rPr>
              <w:t>o</w:t>
            </w:r>
            <w:proofErr w:type="spellEnd"/>
            <w:r w:rsidR="006A005C" w:rsidRPr="001263C9">
              <w:rPr>
                <w:rFonts w:ascii="Arial" w:hAnsi="Arial" w:cs="Arial"/>
                <w:bCs/>
              </w:rPr>
              <w:t xml:space="preserve"> saugiklio lyd</w:t>
            </w:r>
            <w:r w:rsidR="006A005C">
              <w:rPr>
                <w:rFonts w:ascii="Arial" w:hAnsi="Arial" w:cs="Arial"/>
                <w:bCs/>
              </w:rPr>
              <w:t>žiojo</w:t>
            </w:r>
            <w:r w:rsidR="006A005C" w:rsidRPr="001263C9">
              <w:rPr>
                <w:rFonts w:ascii="Arial" w:hAnsi="Arial" w:cs="Arial"/>
                <w:bCs/>
              </w:rPr>
              <w:t xml:space="preserve"> įdėk</w:t>
            </w:r>
            <w:r w:rsidR="006A005C">
              <w:rPr>
                <w:rFonts w:ascii="Arial" w:hAnsi="Arial" w:cs="Arial"/>
                <w:bCs/>
              </w:rPr>
              <w:t xml:space="preserve">lo </w:t>
            </w:r>
            <w:r w:rsidR="00107040">
              <w:rPr>
                <w:rFonts w:ascii="Arial" w:hAnsi="Arial" w:cs="Arial"/>
                <w:bCs/>
              </w:rPr>
              <w:t>standartai</w:t>
            </w:r>
            <w:r w:rsidR="00590BAB">
              <w:rPr>
                <w:rFonts w:ascii="Arial" w:hAnsi="Arial" w:cs="Arial"/>
                <w:bCs/>
              </w:rPr>
              <w:t xml:space="preserve"> </w:t>
            </w:r>
            <w:r w:rsidR="009A1191" w:rsidRPr="00D13931">
              <w:rPr>
                <w:rFonts w:ascii="Arial" w:hAnsi="Arial" w:cs="Arial"/>
                <w:vertAlign w:val="superscript"/>
              </w:rPr>
              <w:t>e) arba f)</w:t>
            </w:r>
          </w:p>
        </w:tc>
        <w:tc>
          <w:tcPr>
            <w:tcW w:w="4218" w:type="dxa"/>
            <w:vAlign w:val="center"/>
          </w:tcPr>
          <w:p w14:paraId="1F010A55" w14:textId="0462FF9F" w:rsidR="006A005C" w:rsidRDefault="00EF47A2" w:rsidP="009C7923">
            <w:pPr>
              <w:pStyle w:val="NoSpacing"/>
              <w:rPr>
                <w:rFonts w:ascii="Arial" w:hAnsi="Arial" w:cs="Arial"/>
              </w:rPr>
            </w:pPr>
            <w:r w:rsidRPr="00E46B5E">
              <w:rPr>
                <w:rFonts w:ascii="Arial" w:hAnsi="Arial" w:cs="Arial"/>
              </w:rPr>
              <w:t>IEC 60282-2 arba ANSI C 37.41, ANSI C 37.42</w:t>
            </w:r>
          </w:p>
        </w:tc>
        <w:tc>
          <w:tcPr>
            <w:tcW w:w="2385" w:type="dxa"/>
          </w:tcPr>
          <w:p w14:paraId="05F626BD" w14:textId="77777777" w:rsidR="006A005C" w:rsidRDefault="006A005C" w:rsidP="00A22B9E">
            <w:pPr>
              <w:jc w:val="center"/>
              <w:rPr>
                <w:rFonts w:ascii="Arial" w:hAnsi="Arial" w:cs="Arial"/>
                <w:color w:val="70AD47" w:themeColor="accent6"/>
              </w:rPr>
            </w:pPr>
          </w:p>
        </w:tc>
      </w:tr>
      <w:tr w:rsidR="00EF47A2" w:rsidRPr="00A03888" w14:paraId="022B084E" w14:textId="77777777" w:rsidTr="00012B55">
        <w:tblPrEx>
          <w:jc w:val="center"/>
          <w:tblInd w:w="0" w:type="dxa"/>
        </w:tblPrEx>
        <w:trPr>
          <w:trHeight w:val="539"/>
          <w:tblHeader/>
          <w:jc w:val="center"/>
        </w:trPr>
        <w:tc>
          <w:tcPr>
            <w:tcW w:w="565" w:type="dxa"/>
          </w:tcPr>
          <w:p w14:paraId="5A7EF350" w14:textId="424424FA" w:rsidR="00EF47A2" w:rsidRPr="00317CE2" w:rsidRDefault="00317CE2" w:rsidP="00AF7F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27.</w:t>
            </w:r>
          </w:p>
        </w:tc>
        <w:tc>
          <w:tcPr>
            <w:tcW w:w="4031" w:type="dxa"/>
            <w:vAlign w:val="center"/>
          </w:tcPr>
          <w:p w14:paraId="53491D9A" w14:textId="097EC739" w:rsidR="00EF47A2" w:rsidRPr="001263C9" w:rsidRDefault="00D16B87" w:rsidP="009C7923">
            <w:pPr>
              <w:pStyle w:val="NoSpacing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S</w:t>
            </w:r>
            <w:r w:rsidR="00C809B0" w:rsidRPr="001263C9">
              <w:rPr>
                <w:rFonts w:ascii="Arial" w:hAnsi="Arial" w:cs="Arial"/>
                <w:bCs/>
              </w:rPr>
              <w:t>avigesi</w:t>
            </w:r>
            <w:r w:rsidR="00C809B0">
              <w:rPr>
                <w:rFonts w:ascii="Arial" w:hAnsi="Arial" w:cs="Arial"/>
                <w:bCs/>
              </w:rPr>
              <w:t>o</w:t>
            </w:r>
            <w:proofErr w:type="spellEnd"/>
            <w:r w:rsidR="00C809B0" w:rsidRPr="001263C9">
              <w:rPr>
                <w:rFonts w:ascii="Arial" w:hAnsi="Arial" w:cs="Arial"/>
                <w:bCs/>
              </w:rPr>
              <w:t xml:space="preserve"> saugiklio lyd</w:t>
            </w:r>
            <w:r w:rsidR="00C809B0">
              <w:rPr>
                <w:rFonts w:ascii="Arial" w:hAnsi="Arial" w:cs="Arial"/>
                <w:bCs/>
              </w:rPr>
              <w:t>žiojo</w:t>
            </w:r>
            <w:r w:rsidR="00C809B0" w:rsidRPr="001263C9">
              <w:rPr>
                <w:rFonts w:ascii="Arial" w:hAnsi="Arial" w:cs="Arial"/>
                <w:bCs/>
              </w:rPr>
              <w:t xml:space="preserve"> įdėk</w:t>
            </w:r>
            <w:r w:rsidR="00C809B0">
              <w:rPr>
                <w:rFonts w:ascii="Arial" w:hAnsi="Arial" w:cs="Arial"/>
                <w:bCs/>
              </w:rPr>
              <w:t>lo konstrukcija</w:t>
            </w:r>
            <w:r w:rsidR="00317CE2">
              <w:rPr>
                <w:rFonts w:ascii="Arial" w:hAnsi="Arial" w:cs="Arial"/>
                <w:bCs/>
              </w:rPr>
              <w:t xml:space="preserve"> </w:t>
            </w:r>
            <w:r w:rsidR="009A1191" w:rsidRPr="00D13931">
              <w:rPr>
                <w:rFonts w:ascii="Arial" w:hAnsi="Arial" w:cs="Arial"/>
                <w:vertAlign w:val="superscript"/>
              </w:rPr>
              <w:t>e) arba f)</w:t>
            </w:r>
          </w:p>
        </w:tc>
        <w:tc>
          <w:tcPr>
            <w:tcW w:w="4218" w:type="dxa"/>
            <w:vAlign w:val="center"/>
          </w:tcPr>
          <w:p w14:paraId="3701791C" w14:textId="25C92F9A" w:rsidR="00EF47A2" w:rsidRPr="00E46B5E" w:rsidRDefault="00317CE2" w:rsidP="00317CE2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Nuimama kepurėlė, pritaikytas naudoti su lanko mažinimo strypeliu;</w:t>
            </w:r>
          </w:p>
        </w:tc>
        <w:tc>
          <w:tcPr>
            <w:tcW w:w="2385" w:type="dxa"/>
          </w:tcPr>
          <w:p w14:paraId="4E8FEAAF" w14:textId="77777777" w:rsidR="00EF47A2" w:rsidRDefault="00EF47A2" w:rsidP="00A22B9E">
            <w:pPr>
              <w:jc w:val="center"/>
              <w:rPr>
                <w:rFonts w:ascii="Arial" w:hAnsi="Arial" w:cs="Arial"/>
                <w:color w:val="70AD47" w:themeColor="accent6"/>
              </w:rPr>
            </w:pPr>
          </w:p>
        </w:tc>
      </w:tr>
      <w:tr w:rsidR="00317CE2" w:rsidRPr="00A03888" w14:paraId="2AC6C0CD" w14:textId="77777777" w:rsidTr="00012B55">
        <w:tblPrEx>
          <w:jc w:val="center"/>
          <w:tblInd w:w="0" w:type="dxa"/>
        </w:tblPrEx>
        <w:trPr>
          <w:trHeight w:val="272"/>
          <w:tblHeader/>
          <w:jc w:val="center"/>
        </w:trPr>
        <w:tc>
          <w:tcPr>
            <w:tcW w:w="565" w:type="dxa"/>
          </w:tcPr>
          <w:p w14:paraId="75F92215" w14:textId="6A5221F4" w:rsidR="00317CE2" w:rsidRDefault="00D16B87" w:rsidP="00AF7F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28.</w:t>
            </w:r>
          </w:p>
        </w:tc>
        <w:tc>
          <w:tcPr>
            <w:tcW w:w="4031" w:type="dxa"/>
            <w:vAlign w:val="center"/>
          </w:tcPr>
          <w:p w14:paraId="719D8752" w14:textId="5182566F" w:rsidR="00317CE2" w:rsidRPr="001263C9" w:rsidRDefault="00D16B87" w:rsidP="009C7923">
            <w:pPr>
              <w:pStyle w:val="NoSpacing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S</w:t>
            </w:r>
            <w:r w:rsidRPr="001263C9">
              <w:rPr>
                <w:rFonts w:ascii="Arial" w:hAnsi="Arial" w:cs="Arial"/>
                <w:bCs/>
              </w:rPr>
              <w:t>avigesi</w:t>
            </w:r>
            <w:r>
              <w:rPr>
                <w:rFonts w:ascii="Arial" w:hAnsi="Arial" w:cs="Arial"/>
                <w:bCs/>
              </w:rPr>
              <w:t>o</w:t>
            </w:r>
            <w:proofErr w:type="spellEnd"/>
            <w:r w:rsidRPr="001263C9">
              <w:rPr>
                <w:rFonts w:ascii="Arial" w:hAnsi="Arial" w:cs="Arial"/>
                <w:bCs/>
              </w:rPr>
              <w:t xml:space="preserve"> saugiklio lyd</w:t>
            </w:r>
            <w:r>
              <w:rPr>
                <w:rFonts w:ascii="Arial" w:hAnsi="Arial" w:cs="Arial"/>
                <w:bCs/>
              </w:rPr>
              <w:t>žiojo</w:t>
            </w:r>
            <w:r w:rsidRPr="001263C9">
              <w:rPr>
                <w:rFonts w:ascii="Arial" w:hAnsi="Arial" w:cs="Arial"/>
                <w:bCs/>
              </w:rPr>
              <w:t xml:space="preserve"> įdėk</w:t>
            </w:r>
            <w:r>
              <w:rPr>
                <w:rFonts w:ascii="Arial" w:hAnsi="Arial" w:cs="Arial"/>
                <w:bCs/>
              </w:rPr>
              <w:t>lo vardinė įtampa</w:t>
            </w:r>
            <w:r w:rsidR="00590BAB" w:rsidRPr="008B2122">
              <w:rPr>
                <w:rFonts w:ascii="Arial" w:hAnsi="Arial" w:cs="Arial"/>
                <w:vertAlign w:val="superscript"/>
              </w:rPr>
              <w:t xml:space="preserve"> </w:t>
            </w:r>
            <w:r w:rsidR="006761A9" w:rsidRPr="00D13931">
              <w:rPr>
                <w:rFonts w:ascii="Arial" w:hAnsi="Arial" w:cs="Arial"/>
                <w:vertAlign w:val="superscript"/>
              </w:rPr>
              <w:t>e) arba f)</w:t>
            </w:r>
          </w:p>
        </w:tc>
        <w:tc>
          <w:tcPr>
            <w:tcW w:w="4218" w:type="dxa"/>
            <w:vAlign w:val="center"/>
          </w:tcPr>
          <w:p w14:paraId="435D5331" w14:textId="41A41306" w:rsidR="00317CE2" w:rsidRDefault="00D16B87" w:rsidP="00317CE2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Lydieji įdėklai pritaikyti 10 </w:t>
            </w:r>
            <w:proofErr w:type="spellStart"/>
            <w:r>
              <w:rPr>
                <w:rFonts w:ascii="Arial" w:hAnsi="Arial" w:cs="Arial"/>
              </w:rPr>
              <w:t>kV</w:t>
            </w:r>
            <w:proofErr w:type="spellEnd"/>
            <w:r>
              <w:rPr>
                <w:rFonts w:ascii="Arial" w:hAnsi="Arial" w:cs="Arial"/>
              </w:rPr>
              <w:t xml:space="preserve"> tinklo vardinei įtampai</w:t>
            </w:r>
          </w:p>
        </w:tc>
        <w:tc>
          <w:tcPr>
            <w:tcW w:w="2385" w:type="dxa"/>
          </w:tcPr>
          <w:p w14:paraId="6E4D691F" w14:textId="77777777" w:rsidR="00317CE2" w:rsidRDefault="00317CE2" w:rsidP="00A22B9E">
            <w:pPr>
              <w:jc w:val="center"/>
              <w:rPr>
                <w:rFonts w:ascii="Arial" w:hAnsi="Arial" w:cs="Arial"/>
                <w:color w:val="70AD47" w:themeColor="accent6"/>
              </w:rPr>
            </w:pPr>
          </w:p>
        </w:tc>
      </w:tr>
      <w:tr w:rsidR="00DF4026" w:rsidRPr="00A03888" w14:paraId="51F7146E" w14:textId="77777777" w:rsidTr="00012B55">
        <w:tblPrEx>
          <w:jc w:val="center"/>
          <w:tblInd w:w="0" w:type="dxa"/>
        </w:tblPrEx>
        <w:trPr>
          <w:trHeight w:val="272"/>
          <w:tblHeader/>
          <w:jc w:val="center"/>
        </w:trPr>
        <w:tc>
          <w:tcPr>
            <w:tcW w:w="565" w:type="dxa"/>
          </w:tcPr>
          <w:p w14:paraId="00E865B6" w14:textId="03D1B118" w:rsidR="00DF4026" w:rsidRDefault="00DF4026" w:rsidP="00DF402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29.</w:t>
            </w:r>
          </w:p>
        </w:tc>
        <w:tc>
          <w:tcPr>
            <w:tcW w:w="4031" w:type="dxa"/>
            <w:vAlign w:val="center"/>
          </w:tcPr>
          <w:p w14:paraId="6E92AD83" w14:textId="17F55C3C" w:rsidR="00DF4026" w:rsidRDefault="00DF4026" w:rsidP="00DF4026">
            <w:pPr>
              <w:pStyle w:val="NoSpacing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S</w:t>
            </w:r>
            <w:r w:rsidRPr="001263C9">
              <w:rPr>
                <w:rFonts w:ascii="Arial" w:hAnsi="Arial" w:cs="Arial"/>
                <w:bCs/>
              </w:rPr>
              <w:t>avigesi</w:t>
            </w:r>
            <w:r>
              <w:rPr>
                <w:rFonts w:ascii="Arial" w:hAnsi="Arial" w:cs="Arial"/>
                <w:bCs/>
              </w:rPr>
              <w:t>o</w:t>
            </w:r>
            <w:proofErr w:type="spellEnd"/>
            <w:r w:rsidRPr="001263C9">
              <w:rPr>
                <w:rFonts w:ascii="Arial" w:hAnsi="Arial" w:cs="Arial"/>
                <w:bCs/>
              </w:rPr>
              <w:t xml:space="preserve"> saugiklio lyd</w:t>
            </w:r>
            <w:r>
              <w:rPr>
                <w:rFonts w:ascii="Arial" w:hAnsi="Arial" w:cs="Arial"/>
                <w:bCs/>
              </w:rPr>
              <w:t>žiojo</w:t>
            </w:r>
            <w:r w:rsidRPr="001263C9">
              <w:rPr>
                <w:rFonts w:ascii="Arial" w:hAnsi="Arial" w:cs="Arial"/>
                <w:bCs/>
              </w:rPr>
              <w:t xml:space="preserve"> įdėk</w:t>
            </w:r>
            <w:r>
              <w:rPr>
                <w:rFonts w:ascii="Arial" w:hAnsi="Arial" w:cs="Arial"/>
                <w:bCs/>
              </w:rPr>
              <w:t xml:space="preserve">lo vardinė srovė </w:t>
            </w:r>
            <w:r w:rsidR="00590BAB" w:rsidRPr="008B2122">
              <w:rPr>
                <w:rFonts w:ascii="Arial" w:hAnsi="Arial" w:cs="Arial"/>
                <w:vertAlign w:val="superscript"/>
              </w:rPr>
              <w:t>f)</w:t>
            </w:r>
          </w:p>
        </w:tc>
        <w:tc>
          <w:tcPr>
            <w:tcW w:w="4218" w:type="dxa"/>
            <w:vAlign w:val="center"/>
          </w:tcPr>
          <w:p w14:paraId="0969A002" w14:textId="2669CBD9" w:rsidR="00DF4026" w:rsidRDefault="00DF4026" w:rsidP="00DF4026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Nurodoma užsakant:</w:t>
            </w:r>
          </w:p>
          <w:p w14:paraId="4C411CF0" w14:textId="0745520E" w:rsidR="00DF4026" w:rsidRDefault="00DF4026" w:rsidP="00DF4026">
            <w:pPr>
              <w:pStyle w:val="NoSpacing"/>
              <w:numPr>
                <w:ilvl w:val="0"/>
                <w:numId w:val="23"/>
              </w:numPr>
              <w:ind w:left="43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A arba 6.3 A;</w:t>
            </w:r>
          </w:p>
          <w:p w14:paraId="790010A8" w14:textId="77777777" w:rsidR="00DF4026" w:rsidRDefault="00DF4026" w:rsidP="00DF4026">
            <w:pPr>
              <w:pStyle w:val="NoSpacing"/>
              <w:numPr>
                <w:ilvl w:val="0"/>
                <w:numId w:val="23"/>
              </w:numPr>
              <w:ind w:left="43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A;</w:t>
            </w:r>
          </w:p>
          <w:p w14:paraId="128BE556" w14:textId="77777777" w:rsidR="00DF4026" w:rsidRDefault="00DF4026" w:rsidP="00DF4026">
            <w:pPr>
              <w:pStyle w:val="NoSpacing"/>
              <w:numPr>
                <w:ilvl w:val="0"/>
                <w:numId w:val="23"/>
              </w:numPr>
              <w:ind w:left="43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A;</w:t>
            </w:r>
          </w:p>
          <w:p w14:paraId="1BE9C1BA" w14:textId="77777777" w:rsidR="00DF4026" w:rsidRDefault="00DF4026" w:rsidP="00DF4026">
            <w:pPr>
              <w:pStyle w:val="NoSpacing"/>
              <w:numPr>
                <w:ilvl w:val="0"/>
                <w:numId w:val="23"/>
              </w:numPr>
              <w:ind w:left="43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A;</w:t>
            </w:r>
          </w:p>
          <w:p w14:paraId="0C1775DA" w14:textId="71B9B9DC" w:rsidR="00DF4026" w:rsidRDefault="00DF4026" w:rsidP="00DF4026">
            <w:pPr>
              <w:pStyle w:val="NoSpacing"/>
              <w:numPr>
                <w:ilvl w:val="0"/>
                <w:numId w:val="23"/>
              </w:numPr>
              <w:ind w:left="43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A</w:t>
            </w:r>
          </w:p>
        </w:tc>
        <w:tc>
          <w:tcPr>
            <w:tcW w:w="2385" w:type="dxa"/>
          </w:tcPr>
          <w:p w14:paraId="7B10E390" w14:textId="77777777" w:rsidR="00DF4026" w:rsidRDefault="00DF4026" w:rsidP="00DF4026">
            <w:pPr>
              <w:jc w:val="center"/>
              <w:rPr>
                <w:rFonts w:ascii="Arial" w:hAnsi="Arial" w:cs="Arial"/>
                <w:color w:val="70AD47" w:themeColor="accent6"/>
              </w:rPr>
            </w:pPr>
          </w:p>
        </w:tc>
      </w:tr>
      <w:tr w:rsidR="00012B55" w:rsidRPr="00A03888" w14:paraId="2BF80860" w14:textId="77777777" w:rsidTr="00012B55">
        <w:tblPrEx>
          <w:jc w:val="center"/>
          <w:tblInd w:w="0" w:type="dxa"/>
        </w:tblPrEx>
        <w:trPr>
          <w:trHeight w:val="272"/>
          <w:tblHeader/>
          <w:jc w:val="center"/>
        </w:trPr>
        <w:tc>
          <w:tcPr>
            <w:tcW w:w="565" w:type="dxa"/>
          </w:tcPr>
          <w:p w14:paraId="3B1E4A6E" w14:textId="7F55C990" w:rsidR="00012B55" w:rsidRDefault="00012B55" w:rsidP="00012B5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30.</w:t>
            </w:r>
          </w:p>
        </w:tc>
        <w:tc>
          <w:tcPr>
            <w:tcW w:w="4031" w:type="dxa"/>
            <w:vAlign w:val="center"/>
          </w:tcPr>
          <w:p w14:paraId="141A36FB" w14:textId="4B150D06" w:rsidR="00012B55" w:rsidRDefault="00012B55" w:rsidP="00012B55">
            <w:pPr>
              <w:pStyle w:val="NoSpacing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 w:themeColor="text1"/>
              </w:rPr>
              <w:t>Lydžiojo įdėklo g</w:t>
            </w:r>
            <w:r w:rsidRPr="009C7923">
              <w:rPr>
                <w:rFonts w:ascii="Arial" w:hAnsi="Arial" w:cs="Arial"/>
                <w:color w:val="000000" w:themeColor="text1"/>
              </w:rPr>
              <w:t xml:space="preserve">arantinis laikotarpis </w:t>
            </w:r>
            <w:r w:rsidRPr="00C106FA">
              <w:rPr>
                <w:rFonts w:ascii="Arial" w:hAnsi="Arial" w:cs="Arial"/>
                <w:color w:val="000000" w:themeColor="text1"/>
                <w:vertAlign w:val="superscript"/>
              </w:rPr>
              <w:t>g)</w:t>
            </w:r>
          </w:p>
        </w:tc>
        <w:tc>
          <w:tcPr>
            <w:tcW w:w="4218" w:type="dxa"/>
            <w:vAlign w:val="center"/>
          </w:tcPr>
          <w:p w14:paraId="4CBBE691" w14:textId="09088BCD" w:rsidR="00012B55" w:rsidRDefault="00012B55" w:rsidP="00012B55">
            <w:pPr>
              <w:pStyle w:val="NoSpacing"/>
              <w:jc w:val="both"/>
              <w:rPr>
                <w:rFonts w:ascii="Arial" w:hAnsi="Arial" w:cs="Arial"/>
              </w:rPr>
            </w:pPr>
            <w:r w:rsidRPr="009C7923">
              <w:rPr>
                <w:rFonts w:ascii="Arial" w:hAnsi="Arial" w:cs="Arial"/>
                <w:color w:val="000000" w:themeColor="text1"/>
              </w:rPr>
              <w:t>≥24 mėn.</w:t>
            </w:r>
          </w:p>
        </w:tc>
        <w:tc>
          <w:tcPr>
            <w:tcW w:w="2385" w:type="dxa"/>
          </w:tcPr>
          <w:p w14:paraId="5F892908" w14:textId="77777777" w:rsidR="00012B55" w:rsidRDefault="00012B55" w:rsidP="00012B55">
            <w:pPr>
              <w:jc w:val="center"/>
              <w:rPr>
                <w:rFonts w:ascii="Arial" w:hAnsi="Arial" w:cs="Arial"/>
                <w:color w:val="70AD47" w:themeColor="accent6"/>
              </w:rPr>
            </w:pPr>
          </w:p>
        </w:tc>
      </w:tr>
    </w:tbl>
    <w:p w14:paraId="77BD15E1" w14:textId="2BF4E6CA" w:rsidR="4246C8BF" w:rsidRDefault="4246C8BF" w:rsidP="4246C8BF">
      <w:pPr>
        <w:pStyle w:val="NoSpacing"/>
        <w:rPr>
          <w:rFonts w:ascii="Arial" w:hAnsi="Arial" w:cs="Arial"/>
          <w:b/>
          <w:bCs/>
          <w:color w:val="000000" w:themeColor="text1"/>
        </w:rPr>
      </w:pPr>
    </w:p>
    <w:p w14:paraId="0D5426FE" w14:textId="6E21D137" w:rsidR="007878BA" w:rsidRPr="00C036B9" w:rsidRDefault="00C036B9" w:rsidP="00367B48">
      <w:pPr>
        <w:pStyle w:val="NoSpacing"/>
        <w:ind w:left="-993"/>
        <w:rPr>
          <w:rFonts w:ascii="Arial" w:eastAsia="Arial" w:hAnsi="Arial" w:cs="Arial"/>
          <w:color w:val="000000" w:themeColor="text1"/>
          <w:sz w:val="20"/>
          <w:szCs w:val="20"/>
        </w:rPr>
      </w:pPr>
      <w:r w:rsidRPr="00C036B9">
        <w:rPr>
          <w:rFonts w:ascii="Arial" w:eastAsia="Arial" w:hAnsi="Arial" w:cs="Arial"/>
          <w:color w:val="000000" w:themeColor="text1"/>
          <w:sz w:val="20"/>
          <w:szCs w:val="20"/>
        </w:rPr>
        <w:t xml:space="preserve">1. pav. </w:t>
      </w:r>
      <w:proofErr w:type="spellStart"/>
      <w:r w:rsidRPr="00C036B9">
        <w:rPr>
          <w:rFonts w:ascii="Arial" w:eastAsia="Arial" w:hAnsi="Arial" w:cs="Arial"/>
          <w:color w:val="000000" w:themeColor="text1"/>
          <w:sz w:val="20"/>
          <w:szCs w:val="20"/>
        </w:rPr>
        <w:t>Savigesio</w:t>
      </w:r>
      <w:proofErr w:type="spellEnd"/>
      <w:r w:rsidRPr="00C036B9">
        <w:rPr>
          <w:rFonts w:ascii="Arial" w:eastAsia="Arial" w:hAnsi="Arial" w:cs="Arial"/>
          <w:color w:val="000000" w:themeColor="text1"/>
          <w:sz w:val="20"/>
          <w:szCs w:val="20"/>
        </w:rPr>
        <w:t xml:space="preserve"> saugiklio mazgo sudedamosios dalys.</w:t>
      </w:r>
    </w:p>
    <w:p w14:paraId="4496FB33" w14:textId="410EF165" w:rsidR="00730708" w:rsidRDefault="00730708" w:rsidP="00367B48">
      <w:pPr>
        <w:pStyle w:val="NoSpacing"/>
        <w:ind w:left="-993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754F77C5" wp14:editId="4D3DA637">
            <wp:extent cx="2971800" cy="292085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79101" cy="2928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CDBC1" w14:textId="77777777" w:rsidR="007878BA" w:rsidRDefault="007878BA" w:rsidP="00367B48">
      <w:pPr>
        <w:pStyle w:val="NoSpacing"/>
        <w:ind w:left="-993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39A8B480" w14:textId="706896C4" w:rsidR="002C7BA7" w:rsidRPr="00367B48" w:rsidRDefault="002C7BA7" w:rsidP="00367B48">
      <w:pPr>
        <w:pStyle w:val="NoSpacing"/>
        <w:ind w:left="-993"/>
        <w:rPr>
          <w:rFonts w:ascii="Arial" w:eastAsia="Arial" w:hAnsi="Arial" w:cs="Arial"/>
          <w:color w:val="70AD47" w:themeColor="accent6"/>
          <w:sz w:val="20"/>
          <w:szCs w:val="20"/>
        </w:rPr>
      </w:pPr>
      <w:r w:rsidRPr="00367B4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Dokumentacija reikalaujamo parametro atitikimo pagrindimui</w:t>
      </w:r>
    </w:p>
    <w:p w14:paraId="397DE1E1" w14:textId="47250E6C" w:rsidR="4246C8BF" w:rsidRPr="00367B48" w:rsidRDefault="4246C8BF" w:rsidP="4246C8BF">
      <w:pPr>
        <w:pStyle w:val="NoSpacing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4D03E632" w14:textId="77777777" w:rsidR="00024F78" w:rsidRPr="00367B48" w:rsidRDefault="00A828CA" w:rsidP="00367B48">
      <w:pPr>
        <w:pStyle w:val="NoSpacing"/>
        <w:numPr>
          <w:ilvl w:val="0"/>
          <w:numId w:val="12"/>
        </w:numPr>
        <w:ind w:left="-567"/>
        <w:jc w:val="both"/>
        <w:rPr>
          <w:rFonts w:ascii="Arial" w:eastAsia="Arial" w:hAnsi="Arial" w:cs="Arial"/>
          <w:sz w:val="20"/>
          <w:szCs w:val="20"/>
        </w:rPr>
      </w:pPr>
      <w:r w:rsidRPr="00367B48">
        <w:rPr>
          <w:rFonts w:ascii="Arial" w:eastAsia="Arial" w:hAnsi="Arial" w:cs="Arial"/>
          <w:sz w:val="20"/>
          <w:szCs w:val="20"/>
        </w:rPr>
        <w:t>Vadybos sistemos sertifikato kopija;</w:t>
      </w:r>
    </w:p>
    <w:p w14:paraId="7AC40A77" w14:textId="637056FB" w:rsidR="00A828CA" w:rsidRPr="00367B48" w:rsidRDefault="0007280C" w:rsidP="00367B48">
      <w:pPr>
        <w:pStyle w:val="NoSpacing"/>
        <w:numPr>
          <w:ilvl w:val="0"/>
          <w:numId w:val="12"/>
        </w:numPr>
        <w:ind w:left="-567"/>
        <w:jc w:val="both"/>
        <w:rPr>
          <w:rFonts w:ascii="Arial" w:eastAsia="Arial" w:hAnsi="Arial" w:cs="Arial"/>
          <w:sz w:val="20"/>
          <w:szCs w:val="20"/>
        </w:rPr>
      </w:pPr>
      <w:r w:rsidRPr="00367B48">
        <w:rPr>
          <w:rFonts w:ascii="Arial" w:hAnsi="Arial" w:cs="Arial"/>
          <w:sz w:val="20"/>
          <w:szCs w:val="20"/>
          <w:shd w:val="clear" w:color="auto" w:fill="FFFFFF"/>
        </w:rPr>
        <w:t>A</w:t>
      </w:r>
      <w:r w:rsidR="00024F78" w:rsidRPr="00367B48">
        <w:rPr>
          <w:rFonts w:ascii="Arial" w:hAnsi="Arial" w:cs="Arial"/>
          <w:sz w:val="20"/>
          <w:szCs w:val="20"/>
          <w:shd w:val="clear" w:color="auto" w:fill="FFFFFF"/>
        </w:rPr>
        <w:t>plinkos apsaugos vadybos</w:t>
      </w:r>
      <w:r w:rsidRPr="00367B48">
        <w:rPr>
          <w:rFonts w:ascii="Arial" w:hAnsi="Arial" w:cs="Arial"/>
          <w:sz w:val="20"/>
          <w:szCs w:val="20"/>
          <w:shd w:val="clear" w:color="auto" w:fill="FFFFFF"/>
        </w:rPr>
        <w:t xml:space="preserve"> sertifikato kopija;</w:t>
      </w:r>
    </w:p>
    <w:p w14:paraId="4DD262C1" w14:textId="5F5149FD" w:rsidR="00A828CA" w:rsidRPr="00367B48" w:rsidRDefault="00A828CA" w:rsidP="00367B48">
      <w:pPr>
        <w:pStyle w:val="NoSpacing"/>
        <w:numPr>
          <w:ilvl w:val="0"/>
          <w:numId w:val="12"/>
        </w:numPr>
        <w:ind w:left="-567"/>
        <w:jc w:val="both"/>
        <w:rPr>
          <w:rStyle w:val="Hyperlink"/>
          <w:rFonts w:ascii="Arial" w:eastAsia="Arial" w:hAnsi="Arial" w:cs="Arial"/>
          <w:color w:val="auto"/>
          <w:sz w:val="20"/>
          <w:szCs w:val="20"/>
          <w:u w:val="none"/>
        </w:rPr>
      </w:pPr>
      <w:r w:rsidRPr="00367B48">
        <w:rPr>
          <w:rFonts w:ascii="Arial" w:eastAsia="Arial" w:hAnsi="Arial" w:cs="Arial"/>
          <w:color w:val="000000" w:themeColor="text1"/>
          <w:sz w:val="20"/>
          <w:szCs w:val="20"/>
        </w:rPr>
        <w:t>Bandymų</w:t>
      </w:r>
      <w:r w:rsidR="004844E0" w:rsidRPr="00367B48">
        <w:rPr>
          <w:rFonts w:ascii="Arial" w:eastAsia="Arial" w:hAnsi="Arial" w:cs="Arial"/>
          <w:color w:val="000000" w:themeColor="text1"/>
          <w:sz w:val="20"/>
          <w:szCs w:val="20"/>
        </w:rPr>
        <w:t>, atliktų akredituo</w:t>
      </w:r>
      <w:r w:rsidR="00056D74" w:rsidRPr="00367B48">
        <w:rPr>
          <w:rFonts w:ascii="Arial" w:eastAsia="Arial" w:hAnsi="Arial" w:cs="Arial"/>
          <w:color w:val="000000" w:themeColor="text1"/>
          <w:sz w:val="20"/>
          <w:szCs w:val="20"/>
        </w:rPr>
        <w:t>toje (-</w:t>
      </w:r>
      <w:proofErr w:type="spellStart"/>
      <w:r w:rsidR="00056D74" w:rsidRPr="00367B48">
        <w:rPr>
          <w:rFonts w:ascii="Arial" w:eastAsia="Arial" w:hAnsi="Arial" w:cs="Arial"/>
          <w:color w:val="000000" w:themeColor="text1"/>
          <w:sz w:val="20"/>
          <w:szCs w:val="20"/>
        </w:rPr>
        <w:t>se</w:t>
      </w:r>
      <w:proofErr w:type="spellEnd"/>
      <w:r w:rsidR="00056D74" w:rsidRPr="00367B48">
        <w:rPr>
          <w:rFonts w:ascii="Arial" w:eastAsia="Arial" w:hAnsi="Arial" w:cs="Arial"/>
          <w:color w:val="000000" w:themeColor="text1"/>
          <w:sz w:val="20"/>
          <w:szCs w:val="20"/>
        </w:rPr>
        <w:t>)</w:t>
      </w:r>
      <w:r w:rsidR="004844E0" w:rsidRPr="00367B48">
        <w:rPr>
          <w:rFonts w:ascii="Arial" w:eastAsia="Arial" w:hAnsi="Arial" w:cs="Arial"/>
          <w:color w:val="000000" w:themeColor="text1"/>
          <w:sz w:val="20"/>
          <w:szCs w:val="20"/>
        </w:rPr>
        <w:t xml:space="preserve"> laboratorij</w:t>
      </w:r>
      <w:r w:rsidR="00056D74" w:rsidRPr="00367B48">
        <w:rPr>
          <w:rFonts w:ascii="Arial" w:eastAsia="Arial" w:hAnsi="Arial" w:cs="Arial"/>
          <w:color w:val="000000" w:themeColor="text1"/>
          <w:sz w:val="20"/>
          <w:szCs w:val="20"/>
        </w:rPr>
        <w:t>oje (-</w:t>
      </w:r>
      <w:proofErr w:type="spellStart"/>
      <w:r w:rsidR="00056D74" w:rsidRPr="00367B48">
        <w:rPr>
          <w:rFonts w:ascii="Arial" w:eastAsia="Arial" w:hAnsi="Arial" w:cs="Arial"/>
          <w:color w:val="000000" w:themeColor="text1"/>
          <w:sz w:val="20"/>
          <w:szCs w:val="20"/>
        </w:rPr>
        <w:t>se</w:t>
      </w:r>
      <w:proofErr w:type="spellEnd"/>
      <w:r w:rsidR="00056D74" w:rsidRPr="00367B48">
        <w:rPr>
          <w:rFonts w:ascii="Arial" w:eastAsia="Arial" w:hAnsi="Arial" w:cs="Arial"/>
          <w:color w:val="000000" w:themeColor="text1"/>
          <w:sz w:val="20"/>
          <w:szCs w:val="20"/>
        </w:rPr>
        <w:t>)</w:t>
      </w:r>
      <w:r w:rsidR="004844E0" w:rsidRPr="00367B48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367B48">
        <w:rPr>
          <w:rFonts w:ascii="Arial" w:eastAsia="Arial" w:hAnsi="Arial" w:cs="Arial"/>
          <w:color w:val="000000" w:themeColor="text1"/>
          <w:sz w:val="20"/>
          <w:szCs w:val="20"/>
        </w:rPr>
        <w:t xml:space="preserve"> protokolai (su laboratorijos</w:t>
      </w:r>
      <w:r w:rsidR="00AD13AD" w:rsidRPr="00367B48">
        <w:rPr>
          <w:rFonts w:ascii="Arial" w:eastAsia="Arial" w:hAnsi="Arial" w:cs="Arial"/>
          <w:color w:val="000000" w:themeColor="text1"/>
          <w:sz w:val="20"/>
          <w:szCs w:val="20"/>
        </w:rPr>
        <w:t xml:space="preserve"> (-jų)</w:t>
      </w:r>
      <w:r w:rsidRPr="00367B48">
        <w:rPr>
          <w:rFonts w:ascii="Arial" w:eastAsia="Arial" w:hAnsi="Arial" w:cs="Arial"/>
          <w:color w:val="000000" w:themeColor="text1"/>
          <w:sz w:val="20"/>
          <w:szCs w:val="20"/>
        </w:rPr>
        <w:t xml:space="preserve"> akreditacijos sritį įrodančiais dokumentais).  </w:t>
      </w:r>
      <w:r w:rsidRPr="00367B48">
        <w:rPr>
          <w:rFonts w:ascii="Arial" w:eastAsia="Arial" w:hAnsi="Arial" w:cs="Arial"/>
          <w:sz w:val="20"/>
          <w:szCs w:val="20"/>
        </w:rPr>
        <w:t xml:space="preserve"> Laboratorijai</w:t>
      </w:r>
      <w:r w:rsidR="00AD13AD" w:rsidRPr="00367B48">
        <w:rPr>
          <w:rFonts w:ascii="Arial" w:eastAsia="Arial" w:hAnsi="Arial" w:cs="Arial"/>
          <w:sz w:val="20"/>
          <w:szCs w:val="20"/>
        </w:rPr>
        <w:t xml:space="preserve"> (-</w:t>
      </w:r>
      <w:r w:rsidR="00677D60" w:rsidRPr="00367B48">
        <w:rPr>
          <w:rFonts w:ascii="Arial" w:eastAsia="Arial" w:hAnsi="Arial" w:cs="Arial"/>
          <w:sz w:val="20"/>
          <w:szCs w:val="20"/>
        </w:rPr>
        <w:t xml:space="preserve">joms) </w:t>
      </w:r>
      <w:r w:rsidRPr="00367B48">
        <w:rPr>
          <w:rFonts w:ascii="Arial" w:eastAsia="Arial" w:hAnsi="Arial" w:cs="Arial"/>
          <w:sz w:val="20"/>
          <w:szCs w:val="20"/>
        </w:rPr>
        <w:t xml:space="preserve">akreditaciją suteikęs biuras turi būti pilnavertis Europos akreditacijos organizacijos (angl. EA) narys. Pilnaverčių (angl. </w:t>
      </w:r>
      <w:proofErr w:type="spellStart"/>
      <w:r w:rsidRPr="00367B48">
        <w:rPr>
          <w:rFonts w:ascii="Arial" w:eastAsia="Arial" w:hAnsi="Arial" w:cs="Arial"/>
          <w:sz w:val="20"/>
          <w:szCs w:val="20"/>
        </w:rPr>
        <w:t>Full</w:t>
      </w:r>
      <w:proofErr w:type="spellEnd"/>
      <w:r w:rsidRPr="00367B4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367B48">
        <w:rPr>
          <w:rFonts w:ascii="Arial" w:eastAsia="Arial" w:hAnsi="Arial" w:cs="Arial"/>
          <w:sz w:val="20"/>
          <w:szCs w:val="20"/>
        </w:rPr>
        <w:t>member</w:t>
      </w:r>
      <w:proofErr w:type="spellEnd"/>
      <w:r w:rsidRPr="00367B48">
        <w:rPr>
          <w:rFonts w:ascii="Arial" w:eastAsia="Arial" w:hAnsi="Arial" w:cs="Arial"/>
          <w:sz w:val="20"/>
          <w:szCs w:val="20"/>
        </w:rPr>
        <w:t xml:space="preserve">) narių sąrašas: </w:t>
      </w:r>
      <w:hyperlink r:id="rId12">
        <w:r w:rsidRPr="00367B48">
          <w:rPr>
            <w:rStyle w:val="Hyperlink"/>
            <w:rFonts w:ascii="Arial" w:eastAsia="Arial" w:hAnsi="Arial" w:cs="Arial"/>
            <w:sz w:val="20"/>
            <w:szCs w:val="20"/>
          </w:rPr>
          <w:t>http://www.european-accreditation.org/ea-members</w:t>
        </w:r>
      </w:hyperlink>
      <w:r w:rsidRPr="00367B48">
        <w:rPr>
          <w:rStyle w:val="Hyperlink"/>
          <w:rFonts w:ascii="Arial" w:eastAsia="Arial" w:hAnsi="Arial" w:cs="Arial"/>
          <w:sz w:val="20"/>
          <w:szCs w:val="20"/>
        </w:rPr>
        <w:t>;</w:t>
      </w:r>
    </w:p>
    <w:p w14:paraId="11F00D73" w14:textId="15CEC5D4" w:rsidR="00A07CB7" w:rsidRPr="00367B48" w:rsidRDefault="00A07CB7" w:rsidP="00367B48">
      <w:pPr>
        <w:pStyle w:val="NoSpacing"/>
        <w:numPr>
          <w:ilvl w:val="0"/>
          <w:numId w:val="12"/>
        </w:numPr>
        <w:ind w:left="-567"/>
        <w:jc w:val="both"/>
        <w:rPr>
          <w:rStyle w:val="Hyperlink"/>
          <w:rFonts w:ascii="Arial" w:eastAsia="Arial" w:hAnsi="Arial" w:cs="Arial"/>
          <w:color w:val="auto"/>
          <w:sz w:val="20"/>
          <w:szCs w:val="20"/>
          <w:u w:val="none"/>
        </w:rPr>
      </w:pPr>
      <w:r w:rsidRPr="00367B48">
        <w:rPr>
          <w:rFonts w:ascii="Arial" w:eastAsia="Arial" w:hAnsi="Arial" w:cs="Arial"/>
          <w:sz w:val="20"/>
          <w:szCs w:val="20"/>
        </w:rPr>
        <w:t xml:space="preserve">Gamykloje </w:t>
      </w:r>
      <w:r w:rsidR="00F14BE6" w:rsidRPr="00367B48">
        <w:rPr>
          <w:rFonts w:ascii="Arial" w:eastAsia="Arial" w:hAnsi="Arial" w:cs="Arial"/>
          <w:sz w:val="20"/>
          <w:szCs w:val="20"/>
        </w:rPr>
        <w:t>atlik</w:t>
      </w:r>
      <w:r w:rsidR="004844E0" w:rsidRPr="00367B48">
        <w:rPr>
          <w:rFonts w:ascii="Arial" w:eastAsia="Arial" w:hAnsi="Arial" w:cs="Arial"/>
          <w:sz w:val="20"/>
          <w:szCs w:val="20"/>
        </w:rPr>
        <w:t xml:space="preserve">tų </w:t>
      </w:r>
      <w:r w:rsidRPr="00367B48">
        <w:rPr>
          <w:rFonts w:ascii="Arial" w:eastAsia="Arial" w:hAnsi="Arial" w:cs="Arial"/>
          <w:sz w:val="20"/>
          <w:szCs w:val="20"/>
        </w:rPr>
        <w:t>Bandymų</w:t>
      </w:r>
      <w:r w:rsidR="00A22A82" w:rsidRPr="00367B48">
        <w:rPr>
          <w:rFonts w:ascii="Arial" w:eastAsia="Arial" w:hAnsi="Arial" w:cs="Arial"/>
          <w:sz w:val="20"/>
          <w:szCs w:val="20"/>
        </w:rPr>
        <w:t xml:space="preserve">, kuriuose dalyvavo </w:t>
      </w:r>
      <w:r w:rsidR="003D2984" w:rsidRPr="00367B48">
        <w:rPr>
          <w:rFonts w:ascii="Arial" w:eastAsia="Arial" w:hAnsi="Arial" w:cs="Arial"/>
          <w:sz w:val="20"/>
          <w:szCs w:val="20"/>
        </w:rPr>
        <w:t>akredituotos laboratorijos atstovas,</w:t>
      </w:r>
      <w:r w:rsidRPr="00367B48">
        <w:rPr>
          <w:rFonts w:ascii="Arial" w:eastAsia="Arial" w:hAnsi="Arial" w:cs="Arial"/>
          <w:sz w:val="20"/>
          <w:szCs w:val="20"/>
        </w:rPr>
        <w:t xml:space="preserve"> protokolai</w:t>
      </w:r>
      <w:r w:rsidR="008C272E" w:rsidRPr="00367B48">
        <w:rPr>
          <w:rFonts w:ascii="Arial" w:eastAsia="Arial" w:hAnsi="Arial" w:cs="Arial"/>
          <w:sz w:val="20"/>
          <w:szCs w:val="20"/>
        </w:rPr>
        <w:t xml:space="preserve"> </w:t>
      </w:r>
      <w:r w:rsidR="00E4248E" w:rsidRPr="00367B48">
        <w:rPr>
          <w:rFonts w:ascii="Arial" w:eastAsia="Arial" w:hAnsi="Arial" w:cs="Arial"/>
          <w:sz w:val="20"/>
          <w:szCs w:val="20"/>
        </w:rPr>
        <w:t>(</w:t>
      </w:r>
      <w:r w:rsidR="00A544D8" w:rsidRPr="00367B48">
        <w:rPr>
          <w:rFonts w:ascii="Arial" w:eastAsia="Arial" w:hAnsi="Arial" w:cs="Arial"/>
          <w:sz w:val="20"/>
          <w:szCs w:val="20"/>
        </w:rPr>
        <w:t xml:space="preserve">angl. </w:t>
      </w:r>
      <w:proofErr w:type="spellStart"/>
      <w:r w:rsidR="00A544D8" w:rsidRPr="00367B48">
        <w:rPr>
          <w:rFonts w:ascii="Arial" w:eastAsia="Arial" w:hAnsi="Arial" w:cs="Arial"/>
          <w:sz w:val="20"/>
          <w:szCs w:val="20"/>
        </w:rPr>
        <w:t>Witnessed</w:t>
      </w:r>
      <w:proofErr w:type="spellEnd"/>
      <w:r w:rsidR="00A544D8" w:rsidRPr="00367B4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A544D8" w:rsidRPr="00367B48">
        <w:rPr>
          <w:rFonts w:ascii="Arial" w:eastAsia="Arial" w:hAnsi="Arial" w:cs="Arial"/>
          <w:sz w:val="20"/>
          <w:szCs w:val="20"/>
        </w:rPr>
        <w:t>manufacturer‘s</w:t>
      </w:r>
      <w:proofErr w:type="spellEnd"/>
      <w:r w:rsidR="00A544D8" w:rsidRPr="00367B4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A544D8" w:rsidRPr="00367B48">
        <w:rPr>
          <w:rFonts w:ascii="Arial" w:eastAsia="Arial" w:hAnsi="Arial" w:cs="Arial"/>
          <w:sz w:val="20"/>
          <w:szCs w:val="20"/>
        </w:rPr>
        <w:t>testing</w:t>
      </w:r>
      <w:proofErr w:type="spellEnd"/>
      <w:r w:rsidR="00A544D8" w:rsidRPr="00367B48">
        <w:rPr>
          <w:rFonts w:ascii="Arial" w:eastAsia="Arial" w:hAnsi="Arial" w:cs="Arial"/>
          <w:sz w:val="20"/>
          <w:szCs w:val="20"/>
        </w:rPr>
        <w:t xml:space="preserve"> WMT)</w:t>
      </w:r>
      <w:r w:rsidR="008C272E" w:rsidRPr="00367B48">
        <w:rPr>
          <w:rFonts w:ascii="Arial" w:eastAsia="Arial" w:hAnsi="Arial" w:cs="Arial"/>
          <w:sz w:val="20"/>
          <w:szCs w:val="20"/>
        </w:rPr>
        <w:t>, patvirtinti atstov</w:t>
      </w:r>
      <w:r w:rsidR="00393116" w:rsidRPr="00367B48">
        <w:rPr>
          <w:rFonts w:ascii="Arial" w:eastAsia="Arial" w:hAnsi="Arial" w:cs="Arial"/>
          <w:sz w:val="20"/>
          <w:szCs w:val="20"/>
        </w:rPr>
        <w:t>o</w:t>
      </w:r>
      <w:r w:rsidR="00417F94" w:rsidRPr="00367B48">
        <w:rPr>
          <w:rFonts w:ascii="Arial" w:eastAsia="Arial" w:hAnsi="Arial" w:cs="Arial"/>
          <w:sz w:val="20"/>
          <w:szCs w:val="20"/>
        </w:rPr>
        <w:t xml:space="preserve">. </w:t>
      </w:r>
      <w:r w:rsidR="00A544D8" w:rsidRPr="00367B48">
        <w:rPr>
          <w:rFonts w:ascii="Arial" w:eastAsia="Arial" w:hAnsi="Arial" w:cs="Arial"/>
          <w:sz w:val="20"/>
          <w:szCs w:val="20"/>
        </w:rPr>
        <w:t xml:space="preserve"> </w:t>
      </w:r>
      <w:r w:rsidRPr="00367B48">
        <w:rPr>
          <w:rFonts w:ascii="Arial" w:eastAsia="Arial" w:hAnsi="Arial" w:cs="Arial"/>
          <w:sz w:val="20"/>
          <w:szCs w:val="20"/>
        </w:rPr>
        <w:t xml:space="preserve"> </w:t>
      </w:r>
      <w:r w:rsidR="00417F94" w:rsidRPr="00367B48">
        <w:rPr>
          <w:rFonts w:ascii="Arial" w:eastAsia="Arial" w:hAnsi="Arial" w:cs="Arial"/>
          <w:sz w:val="20"/>
          <w:szCs w:val="20"/>
        </w:rPr>
        <w:t>Nepriklauso</w:t>
      </w:r>
      <w:r w:rsidR="009C7AB8" w:rsidRPr="00367B48">
        <w:rPr>
          <w:rFonts w:ascii="Arial" w:eastAsia="Arial" w:hAnsi="Arial" w:cs="Arial"/>
          <w:sz w:val="20"/>
          <w:szCs w:val="20"/>
        </w:rPr>
        <w:t>mo atstovo laborato</w:t>
      </w:r>
      <w:r w:rsidR="008306DE" w:rsidRPr="00367B48">
        <w:rPr>
          <w:rFonts w:ascii="Arial" w:eastAsia="Arial" w:hAnsi="Arial" w:cs="Arial"/>
          <w:sz w:val="20"/>
          <w:szCs w:val="20"/>
        </w:rPr>
        <w:t>ri</w:t>
      </w:r>
      <w:r w:rsidR="009C7AB8" w:rsidRPr="00367B48">
        <w:rPr>
          <w:rFonts w:ascii="Arial" w:eastAsia="Arial" w:hAnsi="Arial" w:cs="Arial"/>
          <w:sz w:val="20"/>
          <w:szCs w:val="20"/>
        </w:rPr>
        <w:t>j</w:t>
      </w:r>
      <w:r w:rsidR="008306DE" w:rsidRPr="00367B48">
        <w:rPr>
          <w:rFonts w:ascii="Arial" w:eastAsia="Arial" w:hAnsi="Arial" w:cs="Arial"/>
          <w:sz w:val="20"/>
          <w:szCs w:val="20"/>
        </w:rPr>
        <w:t>ai</w:t>
      </w:r>
      <w:r w:rsidRPr="00367B48">
        <w:rPr>
          <w:rFonts w:ascii="Arial" w:eastAsia="Arial" w:hAnsi="Arial" w:cs="Arial"/>
          <w:sz w:val="20"/>
          <w:szCs w:val="20"/>
        </w:rPr>
        <w:t xml:space="preserve"> akreditaciją suteikęs biuras turi būti pilnavertis Europos akreditacijos organizacijos (angl. EA) narys. Pilnaverčių (angl. </w:t>
      </w:r>
      <w:proofErr w:type="spellStart"/>
      <w:r w:rsidRPr="00367B48">
        <w:rPr>
          <w:rFonts w:ascii="Arial" w:eastAsia="Arial" w:hAnsi="Arial" w:cs="Arial"/>
          <w:sz w:val="20"/>
          <w:szCs w:val="20"/>
        </w:rPr>
        <w:t>Full</w:t>
      </w:r>
      <w:proofErr w:type="spellEnd"/>
      <w:r w:rsidRPr="00367B4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367B48">
        <w:rPr>
          <w:rFonts w:ascii="Arial" w:eastAsia="Arial" w:hAnsi="Arial" w:cs="Arial"/>
          <w:sz w:val="20"/>
          <w:szCs w:val="20"/>
        </w:rPr>
        <w:t>member</w:t>
      </w:r>
      <w:proofErr w:type="spellEnd"/>
      <w:r w:rsidRPr="00367B48">
        <w:rPr>
          <w:rFonts w:ascii="Arial" w:eastAsia="Arial" w:hAnsi="Arial" w:cs="Arial"/>
          <w:sz w:val="20"/>
          <w:szCs w:val="20"/>
        </w:rPr>
        <w:t xml:space="preserve">) narių sąrašas: </w:t>
      </w:r>
      <w:hyperlink r:id="rId13">
        <w:r w:rsidRPr="00367B48">
          <w:rPr>
            <w:rStyle w:val="Hyperlink"/>
            <w:rFonts w:ascii="Arial" w:eastAsia="Arial" w:hAnsi="Arial" w:cs="Arial"/>
            <w:sz w:val="20"/>
            <w:szCs w:val="20"/>
          </w:rPr>
          <w:t>http://www.european-accreditation.org/ea-members</w:t>
        </w:r>
      </w:hyperlink>
      <w:r w:rsidRPr="00367B48">
        <w:rPr>
          <w:rStyle w:val="Hyperlink"/>
          <w:rFonts w:ascii="Arial" w:eastAsia="Arial" w:hAnsi="Arial" w:cs="Arial"/>
          <w:sz w:val="20"/>
          <w:szCs w:val="20"/>
        </w:rPr>
        <w:t>;</w:t>
      </w:r>
    </w:p>
    <w:p w14:paraId="427997AE" w14:textId="77777777" w:rsidR="00A828CA" w:rsidRPr="00367B48" w:rsidRDefault="00A828CA" w:rsidP="00367B48">
      <w:pPr>
        <w:pStyle w:val="NoSpacing"/>
        <w:numPr>
          <w:ilvl w:val="0"/>
          <w:numId w:val="12"/>
        </w:numPr>
        <w:ind w:left="-567"/>
        <w:jc w:val="both"/>
        <w:rPr>
          <w:rFonts w:ascii="Arial" w:eastAsia="Arial" w:hAnsi="Arial" w:cs="Arial"/>
          <w:sz w:val="20"/>
          <w:szCs w:val="20"/>
        </w:rPr>
      </w:pPr>
      <w:r w:rsidRPr="00367B48">
        <w:rPr>
          <w:rFonts w:ascii="Arial" w:eastAsia="Arial" w:hAnsi="Arial" w:cs="Arial"/>
          <w:sz w:val="20"/>
          <w:szCs w:val="20"/>
        </w:rPr>
        <w:t xml:space="preserve">Gamintojo deklaracija;  </w:t>
      </w:r>
    </w:p>
    <w:p w14:paraId="4DBCBFF5" w14:textId="5D4D4D67" w:rsidR="00A828CA" w:rsidRPr="00367B48" w:rsidRDefault="00A828CA" w:rsidP="00367B48">
      <w:pPr>
        <w:pStyle w:val="NoSpacing"/>
        <w:numPr>
          <w:ilvl w:val="0"/>
          <w:numId w:val="12"/>
        </w:numPr>
        <w:ind w:left="-567"/>
        <w:jc w:val="both"/>
        <w:rPr>
          <w:rFonts w:ascii="Arial" w:eastAsia="Arial" w:hAnsi="Arial" w:cs="Arial"/>
          <w:sz w:val="20"/>
          <w:szCs w:val="20"/>
        </w:rPr>
      </w:pPr>
      <w:r w:rsidRPr="00367B48">
        <w:rPr>
          <w:rFonts w:ascii="Arial" w:eastAsia="Arial" w:hAnsi="Arial" w:cs="Arial"/>
          <w:sz w:val="20"/>
          <w:szCs w:val="20"/>
        </w:rPr>
        <w:t>Gaminio techninis aprašymas</w:t>
      </w:r>
      <w:r w:rsidR="00EC50B7">
        <w:rPr>
          <w:rFonts w:ascii="Arial" w:eastAsia="Arial" w:hAnsi="Arial" w:cs="Arial"/>
          <w:sz w:val="20"/>
          <w:szCs w:val="20"/>
        </w:rPr>
        <w:t>, brėžiniai, instrukcija</w:t>
      </w:r>
      <w:r w:rsidRPr="00367B48">
        <w:rPr>
          <w:rFonts w:ascii="Arial" w:eastAsia="Arial" w:hAnsi="Arial" w:cs="Arial"/>
          <w:sz w:val="20"/>
          <w:szCs w:val="20"/>
        </w:rPr>
        <w:t>;</w:t>
      </w:r>
    </w:p>
    <w:p w14:paraId="756F7EEC" w14:textId="00654AAC" w:rsidR="00273576" w:rsidRPr="00367B48" w:rsidRDefault="00A828CA" w:rsidP="00367B48">
      <w:pPr>
        <w:pStyle w:val="NoSpacing"/>
        <w:numPr>
          <w:ilvl w:val="0"/>
          <w:numId w:val="12"/>
        </w:numPr>
        <w:ind w:left="-567"/>
        <w:jc w:val="both"/>
        <w:rPr>
          <w:rFonts w:ascii="Arial" w:eastAsia="Arial" w:hAnsi="Arial" w:cs="Arial"/>
          <w:sz w:val="20"/>
          <w:szCs w:val="20"/>
        </w:rPr>
      </w:pPr>
      <w:r w:rsidRPr="00367B48">
        <w:rPr>
          <w:rFonts w:ascii="Arial" w:eastAsia="Arial" w:hAnsi="Arial" w:cs="Arial"/>
          <w:sz w:val="20"/>
          <w:szCs w:val="20"/>
        </w:rPr>
        <w:t>Tiekėjo deklaracija.</w:t>
      </w:r>
    </w:p>
    <w:sectPr w:rsidR="00273576" w:rsidRPr="00367B48" w:rsidSect="00736C7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276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030AD" w14:textId="77777777" w:rsidR="007D0831" w:rsidRDefault="007D0831" w:rsidP="00913683">
      <w:pPr>
        <w:spacing w:after="0" w:line="240" w:lineRule="auto"/>
      </w:pPr>
      <w:r>
        <w:separator/>
      </w:r>
    </w:p>
  </w:endnote>
  <w:endnote w:type="continuationSeparator" w:id="0">
    <w:p w14:paraId="7DE684E3" w14:textId="77777777" w:rsidR="007D0831" w:rsidRDefault="007D0831" w:rsidP="00913683">
      <w:pPr>
        <w:spacing w:after="0" w:line="240" w:lineRule="auto"/>
      </w:pPr>
      <w:r>
        <w:continuationSeparator/>
      </w:r>
    </w:p>
  </w:endnote>
  <w:endnote w:type="continuationNotice" w:id="1">
    <w:p w14:paraId="7CAEB992" w14:textId="77777777" w:rsidR="007D0831" w:rsidRDefault="007D08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70D39" w14:textId="77777777" w:rsidR="00C3454C" w:rsidRDefault="00C345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55B8" w14:textId="77777777" w:rsidR="00C3454C" w:rsidRDefault="00C345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F12C3" w14:textId="77777777" w:rsidR="00C3454C" w:rsidRDefault="00C345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9ABDF" w14:textId="77777777" w:rsidR="007D0831" w:rsidRDefault="007D0831" w:rsidP="00913683">
      <w:pPr>
        <w:spacing w:after="0" w:line="240" w:lineRule="auto"/>
      </w:pPr>
      <w:r>
        <w:separator/>
      </w:r>
    </w:p>
  </w:footnote>
  <w:footnote w:type="continuationSeparator" w:id="0">
    <w:p w14:paraId="0631625C" w14:textId="77777777" w:rsidR="007D0831" w:rsidRDefault="007D0831" w:rsidP="00913683">
      <w:pPr>
        <w:spacing w:after="0" w:line="240" w:lineRule="auto"/>
      </w:pPr>
      <w:r>
        <w:continuationSeparator/>
      </w:r>
    </w:p>
  </w:footnote>
  <w:footnote w:type="continuationNotice" w:id="1">
    <w:p w14:paraId="4FD26432" w14:textId="77777777" w:rsidR="007D0831" w:rsidRDefault="007D08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C56D1" w14:textId="77777777" w:rsidR="00C3454C" w:rsidRDefault="00C345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60CC9" w14:textId="311CC0EE" w:rsidR="000121DE" w:rsidRPr="00324A69" w:rsidRDefault="00736C7F" w:rsidP="00650C1C">
    <w:pPr>
      <w:pStyle w:val="Header"/>
      <w:rPr>
        <w:color w:val="70AD47" w:themeColor="accent6"/>
      </w:rPr>
    </w:pPr>
    <w:r w:rsidRPr="00324A69">
      <w:rPr>
        <w:noProof/>
        <w:color w:val="70AD47" w:themeColor="accent6"/>
        <w:lang w:eastAsia="lt-LT"/>
      </w:rPr>
      <w:drawing>
        <wp:anchor distT="0" distB="0" distL="114300" distR="114300" simplePos="0" relativeHeight="251657216" behindDoc="1" locked="0" layoutInCell="1" allowOverlap="1" wp14:anchorId="6A9C3DBE" wp14:editId="528A3F11">
          <wp:simplePos x="0" y="0"/>
          <wp:positionH relativeFrom="margin">
            <wp:posOffset>5558421</wp:posOffset>
          </wp:positionH>
          <wp:positionV relativeFrom="paragraph">
            <wp:posOffset>-14605</wp:posOffset>
          </wp:positionV>
          <wp:extent cx="561975" cy="416757"/>
          <wp:effectExtent l="0" t="0" r="0" b="254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16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F5D64" w14:textId="77777777" w:rsidR="00C3454C" w:rsidRDefault="00C345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B346A"/>
    <w:multiLevelType w:val="hybridMultilevel"/>
    <w:tmpl w:val="0486CAA4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3171D"/>
    <w:multiLevelType w:val="hybridMultilevel"/>
    <w:tmpl w:val="1272F6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11E11"/>
    <w:multiLevelType w:val="hybridMultilevel"/>
    <w:tmpl w:val="605E7C70"/>
    <w:lvl w:ilvl="0" w:tplc="6AD296EC">
      <w:start w:val="1"/>
      <w:numFmt w:val="decimal"/>
      <w:lvlText w:val="%1."/>
      <w:lvlJc w:val="left"/>
      <w:pPr>
        <w:ind w:left="720" w:hanging="360"/>
      </w:pPr>
    </w:lvl>
    <w:lvl w:ilvl="1" w:tplc="84AA08E8">
      <w:start w:val="1"/>
      <w:numFmt w:val="lowerLetter"/>
      <w:lvlText w:val="%2."/>
      <w:lvlJc w:val="left"/>
      <w:pPr>
        <w:ind w:left="1440" w:hanging="360"/>
      </w:pPr>
    </w:lvl>
    <w:lvl w:ilvl="2" w:tplc="0B7863B8">
      <w:start w:val="1"/>
      <w:numFmt w:val="lowerRoman"/>
      <w:lvlText w:val="%3."/>
      <w:lvlJc w:val="right"/>
      <w:pPr>
        <w:ind w:left="2160" w:hanging="180"/>
      </w:pPr>
    </w:lvl>
    <w:lvl w:ilvl="3" w:tplc="12D86D04">
      <w:start w:val="1"/>
      <w:numFmt w:val="decimal"/>
      <w:lvlText w:val="%4."/>
      <w:lvlJc w:val="left"/>
      <w:pPr>
        <w:ind w:left="2880" w:hanging="360"/>
      </w:pPr>
    </w:lvl>
    <w:lvl w:ilvl="4" w:tplc="9D3EE656">
      <w:start w:val="1"/>
      <w:numFmt w:val="lowerLetter"/>
      <w:lvlText w:val="%5."/>
      <w:lvlJc w:val="left"/>
      <w:pPr>
        <w:ind w:left="3600" w:hanging="360"/>
      </w:pPr>
    </w:lvl>
    <w:lvl w:ilvl="5" w:tplc="1D78F988">
      <w:start w:val="1"/>
      <w:numFmt w:val="lowerRoman"/>
      <w:lvlText w:val="%6."/>
      <w:lvlJc w:val="right"/>
      <w:pPr>
        <w:ind w:left="4320" w:hanging="180"/>
      </w:pPr>
    </w:lvl>
    <w:lvl w:ilvl="6" w:tplc="5B2629CE">
      <w:start w:val="1"/>
      <w:numFmt w:val="decimal"/>
      <w:lvlText w:val="%7."/>
      <w:lvlJc w:val="left"/>
      <w:pPr>
        <w:ind w:left="5040" w:hanging="360"/>
      </w:pPr>
    </w:lvl>
    <w:lvl w:ilvl="7" w:tplc="0B2AC2C6">
      <w:start w:val="1"/>
      <w:numFmt w:val="lowerLetter"/>
      <w:lvlText w:val="%8."/>
      <w:lvlJc w:val="left"/>
      <w:pPr>
        <w:ind w:left="5760" w:hanging="360"/>
      </w:pPr>
    </w:lvl>
    <w:lvl w:ilvl="8" w:tplc="C9463C6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426E3"/>
    <w:multiLevelType w:val="hybridMultilevel"/>
    <w:tmpl w:val="D31466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3C8C52">
      <w:numFmt w:val="bullet"/>
      <w:lvlText w:val="•"/>
      <w:lvlJc w:val="left"/>
      <w:pPr>
        <w:ind w:left="2376" w:hanging="1296"/>
      </w:pPr>
      <w:rPr>
        <w:rFonts w:ascii="Arial" w:eastAsia="Times New Roman" w:hAnsi="Arial" w:cs="Aria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33D07"/>
    <w:multiLevelType w:val="hybridMultilevel"/>
    <w:tmpl w:val="6EE49052"/>
    <w:lvl w:ilvl="0" w:tplc="DC6A55D0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6035B"/>
    <w:multiLevelType w:val="hybridMultilevel"/>
    <w:tmpl w:val="FC887D06"/>
    <w:lvl w:ilvl="0" w:tplc="C61A6F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527257F2">
      <w:start w:val="1"/>
      <w:numFmt w:val="lowerLetter"/>
      <w:lvlText w:val="%2."/>
      <w:lvlJc w:val="left"/>
      <w:pPr>
        <w:ind w:left="1440" w:hanging="360"/>
      </w:pPr>
    </w:lvl>
    <w:lvl w:ilvl="2" w:tplc="37EE06DA">
      <w:start w:val="1"/>
      <w:numFmt w:val="lowerRoman"/>
      <w:lvlText w:val="%3."/>
      <w:lvlJc w:val="right"/>
      <w:pPr>
        <w:ind w:left="2160" w:hanging="180"/>
      </w:pPr>
    </w:lvl>
    <w:lvl w:ilvl="3" w:tplc="1C08A536">
      <w:start w:val="1"/>
      <w:numFmt w:val="decimal"/>
      <w:lvlText w:val="%4."/>
      <w:lvlJc w:val="left"/>
      <w:pPr>
        <w:ind w:left="2880" w:hanging="360"/>
      </w:pPr>
    </w:lvl>
    <w:lvl w:ilvl="4" w:tplc="BB72AB1C">
      <w:start w:val="1"/>
      <w:numFmt w:val="lowerLetter"/>
      <w:lvlText w:val="%5."/>
      <w:lvlJc w:val="left"/>
      <w:pPr>
        <w:ind w:left="3600" w:hanging="360"/>
      </w:pPr>
    </w:lvl>
    <w:lvl w:ilvl="5" w:tplc="D8F48066">
      <w:start w:val="1"/>
      <w:numFmt w:val="lowerRoman"/>
      <w:lvlText w:val="%6."/>
      <w:lvlJc w:val="right"/>
      <w:pPr>
        <w:ind w:left="4320" w:hanging="180"/>
      </w:pPr>
    </w:lvl>
    <w:lvl w:ilvl="6" w:tplc="53E88664">
      <w:start w:val="1"/>
      <w:numFmt w:val="decimal"/>
      <w:lvlText w:val="%7."/>
      <w:lvlJc w:val="left"/>
      <w:pPr>
        <w:ind w:left="5040" w:hanging="360"/>
      </w:pPr>
    </w:lvl>
    <w:lvl w:ilvl="7" w:tplc="1976250A">
      <w:start w:val="1"/>
      <w:numFmt w:val="lowerLetter"/>
      <w:lvlText w:val="%8."/>
      <w:lvlJc w:val="left"/>
      <w:pPr>
        <w:ind w:left="5760" w:hanging="360"/>
      </w:pPr>
    </w:lvl>
    <w:lvl w:ilvl="8" w:tplc="56ECF78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81C89"/>
    <w:multiLevelType w:val="hybridMultilevel"/>
    <w:tmpl w:val="BB1CA5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A19E3"/>
    <w:multiLevelType w:val="hybridMultilevel"/>
    <w:tmpl w:val="88465B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B29CD"/>
    <w:multiLevelType w:val="hybridMultilevel"/>
    <w:tmpl w:val="B53430E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85FA3"/>
    <w:multiLevelType w:val="hybridMultilevel"/>
    <w:tmpl w:val="82BA8BAE"/>
    <w:lvl w:ilvl="0" w:tplc="104808DE">
      <w:start w:val="1"/>
      <w:numFmt w:val="lowerLetter"/>
      <w:lvlText w:val="%1)"/>
      <w:lvlJc w:val="left"/>
      <w:pPr>
        <w:ind w:left="360" w:hanging="360"/>
      </w:pPr>
    </w:lvl>
    <w:lvl w:ilvl="1" w:tplc="77A4446A">
      <w:start w:val="1"/>
      <w:numFmt w:val="lowerLetter"/>
      <w:lvlText w:val="%2)"/>
      <w:lvlJc w:val="left"/>
      <w:pPr>
        <w:ind w:left="720" w:hanging="360"/>
      </w:pPr>
    </w:lvl>
    <w:lvl w:ilvl="2" w:tplc="0594679C">
      <w:start w:val="1"/>
      <w:numFmt w:val="lowerRoman"/>
      <w:lvlText w:val="%3)"/>
      <w:lvlJc w:val="left"/>
      <w:pPr>
        <w:ind w:left="1080" w:hanging="360"/>
      </w:pPr>
    </w:lvl>
    <w:lvl w:ilvl="3" w:tplc="591C0E7C">
      <w:start w:val="1"/>
      <w:numFmt w:val="decimal"/>
      <w:lvlText w:val="(%4)"/>
      <w:lvlJc w:val="left"/>
      <w:pPr>
        <w:ind w:left="1440" w:hanging="360"/>
      </w:pPr>
    </w:lvl>
    <w:lvl w:ilvl="4" w:tplc="FBEE7C0A">
      <w:start w:val="1"/>
      <w:numFmt w:val="lowerLetter"/>
      <w:lvlText w:val="(%5)"/>
      <w:lvlJc w:val="left"/>
      <w:pPr>
        <w:ind w:left="1800" w:hanging="360"/>
      </w:pPr>
    </w:lvl>
    <w:lvl w:ilvl="5" w:tplc="F83E23FE">
      <w:start w:val="1"/>
      <w:numFmt w:val="lowerRoman"/>
      <w:lvlText w:val="(%6)"/>
      <w:lvlJc w:val="left"/>
      <w:pPr>
        <w:ind w:left="2160" w:hanging="360"/>
      </w:pPr>
    </w:lvl>
    <w:lvl w:ilvl="6" w:tplc="0D5CF99A">
      <w:start w:val="1"/>
      <w:numFmt w:val="decimal"/>
      <w:lvlText w:val="%7."/>
      <w:lvlJc w:val="left"/>
      <w:pPr>
        <w:ind w:left="2520" w:hanging="360"/>
      </w:pPr>
    </w:lvl>
    <w:lvl w:ilvl="7" w:tplc="1FE4F20A">
      <w:start w:val="1"/>
      <w:numFmt w:val="lowerLetter"/>
      <w:lvlText w:val="%8."/>
      <w:lvlJc w:val="left"/>
      <w:pPr>
        <w:ind w:left="2880" w:hanging="360"/>
      </w:pPr>
    </w:lvl>
    <w:lvl w:ilvl="8" w:tplc="1FB2712E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E75364D"/>
    <w:multiLevelType w:val="hybridMultilevel"/>
    <w:tmpl w:val="D44016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615F3"/>
    <w:multiLevelType w:val="hybridMultilevel"/>
    <w:tmpl w:val="97FADD8E"/>
    <w:lvl w:ilvl="0" w:tplc="042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53EB1317"/>
    <w:multiLevelType w:val="hybridMultilevel"/>
    <w:tmpl w:val="0427001D"/>
    <w:lvl w:ilvl="0" w:tplc="309051C6">
      <w:start w:val="1"/>
      <w:numFmt w:val="decimal"/>
      <w:lvlText w:val="%1)"/>
      <w:lvlJc w:val="left"/>
      <w:pPr>
        <w:ind w:left="360" w:hanging="360"/>
      </w:pPr>
    </w:lvl>
    <w:lvl w:ilvl="1" w:tplc="8D50A49A">
      <w:start w:val="1"/>
      <w:numFmt w:val="lowerLetter"/>
      <w:lvlText w:val="%2)"/>
      <w:lvlJc w:val="left"/>
      <w:pPr>
        <w:ind w:left="720" w:hanging="360"/>
      </w:pPr>
    </w:lvl>
    <w:lvl w:ilvl="2" w:tplc="578648BE">
      <w:start w:val="1"/>
      <w:numFmt w:val="lowerRoman"/>
      <w:lvlText w:val="%3)"/>
      <w:lvlJc w:val="left"/>
      <w:pPr>
        <w:ind w:left="1080" w:hanging="360"/>
      </w:pPr>
    </w:lvl>
    <w:lvl w:ilvl="3" w:tplc="FE48A9EE">
      <w:start w:val="1"/>
      <w:numFmt w:val="decimal"/>
      <w:lvlText w:val="(%4)"/>
      <w:lvlJc w:val="left"/>
      <w:pPr>
        <w:ind w:left="1440" w:hanging="360"/>
      </w:pPr>
    </w:lvl>
    <w:lvl w:ilvl="4" w:tplc="96A830F6">
      <w:start w:val="1"/>
      <w:numFmt w:val="lowerLetter"/>
      <w:lvlText w:val="(%5)"/>
      <w:lvlJc w:val="left"/>
      <w:pPr>
        <w:ind w:left="1800" w:hanging="360"/>
      </w:pPr>
    </w:lvl>
    <w:lvl w:ilvl="5" w:tplc="CF14CD62">
      <w:start w:val="1"/>
      <w:numFmt w:val="lowerRoman"/>
      <w:lvlText w:val="(%6)"/>
      <w:lvlJc w:val="left"/>
      <w:pPr>
        <w:ind w:left="2160" w:hanging="360"/>
      </w:pPr>
    </w:lvl>
    <w:lvl w:ilvl="6" w:tplc="A456113A">
      <w:start w:val="1"/>
      <w:numFmt w:val="decimal"/>
      <w:lvlText w:val="%7."/>
      <w:lvlJc w:val="left"/>
      <w:pPr>
        <w:ind w:left="2520" w:hanging="360"/>
      </w:pPr>
    </w:lvl>
    <w:lvl w:ilvl="7" w:tplc="19844DEE">
      <w:start w:val="1"/>
      <w:numFmt w:val="lowerLetter"/>
      <w:lvlText w:val="%8."/>
      <w:lvlJc w:val="left"/>
      <w:pPr>
        <w:ind w:left="2880" w:hanging="360"/>
      </w:pPr>
    </w:lvl>
    <w:lvl w:ilvl="8" w:tplc="23060BA2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5141FC3"/>
    <w:multiLevelType w:val="hybridMultilevel"/>
    <w:tmpl w:val="46661E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64456"/>
    <w:multiLevelType w:val="hybridMultilevel"/>
    <w:tmpl w:val="9FA881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B38CD"/>
    <w:multiLevelType w:val="hybridMultilevel"/>
    <w:tmpl w:val="406E48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2A36E1"/>
    <w:multiLevelType w:val="hybridMultilevel"/>
    <w:tmpl w:val="2B0AA5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5B3285"/>
    <w:multiLevelType w:val="hybridMultilevel"/>
    <w:tmpl w:val="BE0673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594F"/>
    <w:multiLevelType w:val="hybridMultilevel"/>
    <w:tmpl w:val="00028A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0618F"/>
    <w:multiLevelType w:val="multilevel"/>
    <w:tmpl w:val="092AD8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79A0F21"/>
    <w:multiLevelType w:val="hybridMultilevel"/>
    <w:tmpl w:val="2CC84B14"/>
    <w:lvl w:ilvl="0" w:tplc="04270017">
      <w:start w:val="1"/>
      <w:numFmt w:val="lowerLetter"/>
      <w:lvlText w:val="%1)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C867003"/>
    <w:multiLevelType w:val="hybridMultilevel"/>
    <w:tmpl w:val="F35483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98902">
    <w:abstractNumId w:val="5"/>
  </w:num>
  <w:num w:numId="2" w16cid:durableId="299849504">
    <w:abstractNumId w:val="2"/>
  </w:num>
  <w:num w:numId="3" w16cid:durableId="120444169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3718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5820752">
    <w:abstractNumId w:val="0"/>
  </w:num>
  <w:num w:numId="6" w16cid:durableId="1003970840">
    <w:abstractNumId w:val="10"/>
  </w:num>
  <w:num w:numId="7" w16cid:durableId="513813153">
    <w:abstractNumId w:val="20"/>
  </w:num>
  <w:num w:numId="8" w16cid:durableId="1177117209">
    <w:abstractNumId w:val="4"/>
  </w:num>
  <w:num w:numId="9" w16cid:durableId="2096896596">
    <w:abstractNumId w:val="12"/>
  </w:num>
  <w:num w:numId="10" w16cid:durableId="9527831">
    <w:abstractNumId w:val="9"/>
  </w:num>
  <w:num w:numId="11" w16cid:durableId="1845125021">
    <w:abstractNumId w:val="19"/>
  </w:num>
  <w:num w:numId="12" w16cid:durableId="1655790169">
    <w:abstractNumId w:val="8"/>
  </w:num>
  <w:num w:numId="13" w16cid:durableId="605815083">
    <w:abstractNumId w:val="16"/>
  </w:num>
  <w:num w:numId="14" w16cid:durableId="1791435269">
    <w:abstractNumId w:val="13"/>
  </w:num>
  <w:num w:numId="15" w16cid:durableId="2143184381">
    <w:abstractNumId w:val="17"/>
  </w:num>
  <w:num w:numId="16" w16cid:durableId="211044146">
    <w:abstractNumId w:val="7"/>
  </w:num>
  <w:num w:numId="17" w16cid:durableId="2143883332">
    <w:abstractNumId w:val="14"/>
  </w:num>
  <w:num w:numId="18" w16cid:durableId="1234461798">
    <w:abstractNumId w:val="1"/>
  </w:num>
  <w:num w:numId="19" w16cid:durableId="919170953">
    <w:abstractNumId w:val="11"/>
  </w:num>
  <w:num w:numId="20" w16cid:durableId="736515416">
    <w:abstractNumId w:val="6"/>
  </w:num>
  <w:num w:numId="21" w16cid:durableId="1279412404">
    <w:abstractNumId w:val="3"/>
  </w:num>
  <w:num w:numId="22" w16cid:durableId="793520971">
    <w:abstractNumId w:val="21"/>
  </w:num>
  <w:num w:numId="23" w16cid:durableId="12434883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27"/>
    <w:rsid w:val="0000525B"/>
    <w:rsid w:val="00011EC9"/>
    <w:rsid w:val="000121DE"/>
    <w:rsid w:val="00012B55"/>
    <w:rsid w:val="00020C7F"/>
    <w:rsid w:val="00023CB9"/>
    <w:rsid w:val="00024F78"/>
    <w:rsid w:val="0003625A"/>
    <w:rsid w:val="00037BD1"/>
    <w:rsid w:val="000409B9"/>
    <w:rsid w:val="00040E3C"/>
    <w:rsid w:val="00044EF2"/>
    <w:rsid w:val="00050910"/>
    <w:rsid w:val="00056D74"/>
    <w:rsid w:val="00062E06"/>
    <w:rsid w:val="000653F2"/>
    <w:rsid w:val="0007280C"/>
    <w:rsid w:val="00073367"/>
    <w:rsid w:val="00086DE1"/>
    <w:rsid w:val="000A1BBF"/>
    <w:rsid w:val="000A432A"/>
    <w:rsid w:val="000A6AAA"/>
    <w:rsid w:val="000B07F9"/>
    <w:rsid w:val="000B3269"/>
    <w:rsid w:val="000B3F56"/>
    <w:rsid w:val="000C0D15"/>
    <w:rsid w:val="000C62A1"/>
    <w:rsid w:val="000C7995"/>
    <w:rsid w:val="000E0AD2"/>
    <w:rsid w:val="000E4103"/>
    <w:rsid w:val="000E6DE1"/>
    <w:rsid w:val="000F185D"/>
    <w:rsid w:val="000F2D69"/>
    <w:rsid w:val="000F7126"/>
    <w:rsid w:val="00102AFF"/>
    <w:rsid w:val="001066EE"/>
    <w:rsid w:val="00107040"/>
    <w:rsid w:val="00110393"/>
    <w:rsid w:val="00112F38"/>
    <w:rsid w:val="001213C9"/>
    <w:rsid w:val="001263C9"/>
    <w:rsid w:val="00135620"/>
    <w:rsid w:val="001374C8"/>
    <w:rsid w:val="001466B5"/>
    <w:rsid w:val="00146745"/>
    <w:rsid w:val="00147AEC"/>
    <w:rsid w:val="00157ABD"/>
    <w:rsid w:val="00163F39"/>
    <w:rsid w:val="0016595F"/>
    <w:rsid w:val="00166099"/>
    <w:rsid w:val="00167CD8"/>
    <w:rsid w:val="00175704"/>
    <w:rsid w:val="00181D7D"/>
    <w:rsid w:val="00184509"/>
    <w:rsid w:val="0018483D"/>
    <w:rsid w:val="001863DC"/>
    <w:rsid w:val="00190FC9"/>
    <w:rsid w:val="001A764E"/>
    <w:rsid w:val="001B1C6A"/>
    <w:rsid w:val="001C0336"/>
    <w:rsid w:val="001D2161"/>
    <w:rsid w:val="001E0D50"/>
    <w:rsid w:val="001F04CA"/>
    <w:rsid w:val="001F2F41"/>
    <w:rsid w:val="001F6B7D"/>
    <w:rsid w:val="00202C35"/>
    <w:rsid w:val="00205300"/>
    <w:rsid w:val="00210388"/>
    <w:rsid w:val="00211FEE"/>
    <w:rsid w:val="00226CA8"/>
    <w:rsid w:val="00230278"/>
    <w:rsid w:val="002329EE"/>
    <w:rsid w:val="00246924"/>
    <w:rsid w:val="002543F0"/>
    <w:rsid w:val="002577C6"/>
    <w:rsid w:val="00263C65"/>
    <w:rsid w:val="00265738"/>
    <w:rsid w:val="0027293E"/>
    <w:rsid w:val="00273576"/>
    <w:rsid w:val="00293BEE"/>
    <w:rsid w:val="002947DA"/>
    <w:rsid w:val="002A0753"/>
    <w:rsid w:val="002B2BE7"/>
    <w:rsid w:val="002B2CE5"/>
    <w:rsid w:val="002B3C5D"/>
    <w:rsid w:val="002B42CA"/>
    <w:rsid w:val="002B5A9E"/>
    <w:rsid w:val="002C2553"/>
    <w:rsid w:val="002C5976"/>
    <w:rsid w:val="002C78C6"/>
    <w:rsid w:val="002C79B3"/>
    <w:rsid w:val="002C7BA7"/>
    <w:rsid w:val="002D15F1"/>
    <w:rsid w:val="002E1829"/>
    <w:rsid w:val="002E7047"/>
    <w:rsid w:val="002F2154"/>
    <w:rsid w:val="002F7A5D"/>
    <w:rsid w:val="003154D1"/>
    <w:rsid w:val="00317CE2"/>
    <w:rsid w:val="00320790"/>
    <w:rsid w:val="003220DC"/>
    <w:rsid w:val="00324A69"/>
    <w:rsid w:val="00325120"/>
    <w:rsid w:val="00332A67"/>
    <w:rsid w:val="003333CC"/>
    <w:rsid w:val="00333EF3"/>
    <w:rsid w:val="00357CB0"/>
    <w:rsid w:val="00361B80"/>
    <w:rsid w:val="00364E0F"/>
    <w:rsid w:val="003657EF"/>
    <w:rsid w:val="00367B48"/>
    <w:rsid w:val="00381487"/>
    <w:rsid w:val="00393116"/>
    <w:rsid w:val="0039416C"/>
    <w:rsid w:val="00394C46"/>
    <w:rsid w:val="00397B10"/>
    <w:rsid w:val="003A0529"/>
    <w:rsid w:val="003A5944"/>
    <w:rsid w:val="003A6E1F"/>
    <w:rsid w:val="003C29A4"/>
    <w:rsid w:val="003D2984"/>
    <w:rsid w:val="003D52F6"/>
    <w:rsid w:val="003D7E14"/>
    <w:rsid w:val="003E46CC"/>
    <w:rsid w:val="003E497F"/>
    <w:rsid w:val="003E5E60"/>
    <w:rsid w:val="003E74FA"/>
    <w:rsid w:val="003F48B2"/>
    <w:rsid w:val="003F4A96"/>
    <w:rsid w:val="003F75AD"/>
    <w:rsid w:val="00403E88"/>
    <w:rsid w:val="0040457A"/>
    <w:rsid w:val="00405547"/>
    <w:rsid w:val="00417469"/>
    <w:rsid w:val="00417F94"/>
    <w:rsid w:val="004237EE"/>
    <w:rsid w:val="00433103"/>
    <w:rsid w:val="004340E7"/>
    <w:rsid w:val="004408BA"/>
    <w:rsid w:val="00440B96"/>
    <w:rsid w:val="004453F5"/>
    <w:rsid w:val="0044626E"/>
    <w:rsid w:val="004515D8"/>
    <w:rsid w:val="0045346D"/>
    <w:rsid w:val="00453A4C"/>
    <w:rsid w:val="00455B78"/>
    <w:rsid w:val="004765D0"/>
    <w:rsid w:val="004844E0"/>
    <w:rsid w:val="00487BC5"/>
    <w:rsid w:val="004921E4"/>
    <w:rsid w:val="004A23A4"/>
    <w:rsid w:val="004A7562"/>
    <w:rsid w:val="004B160B"/>
    <w:rsid w:val="004B2A78"/>
    <w:rsid w:val="004B35DA"/>
    <w:rsid w:val="004B60AF"/>
    <w:rsid w:val="004C1A1F"/>
    <w:rsid w:val="004C3B32"/>
    <w:rsid w:val="004C3F5B"/>
    <w:rsid w:val="004D106E"/>
    <w:rsid w:val="004D3143"/>
    <w:rsid w:val="004D316E"/>
    <w:rsid w:val="004D5FDA"/>
    <w:rsid w:val="004E4E62"/>
    <w:rsid w:val="004F23D5"/>
    <w:rsid w:val="004F4601"/>
    <w:rsid w:val="004F6646"/>
    <w:rsid w:val="00500C8A"/>
    <w:rsid w:val="00503DC9"/>
    <w:rsid w:val="00506F67"/>
    <w:rsid w:val="00510855"/>
    <w:rsid w:val="00515170"/>
    <w:rsid w:val="00515963"/>
    <w:rsid w:val="005166CF"/>
    <w:rsid w:val="00530983"/>
    <w:rsid w:val="00555ED6"/>
    <w:rsid w:val="00557308"/>
    <w:rsid w:val="00577ED4"/>
    <w:rsid w:val="00581605"/>
    <w:rsid w:val="005817A0"/>
    <w:rsid w:val="00585127"/>
    <w:rsid w:val="00585FE8"/>
    <w:rsid w:val="00590BAB"/>
    <w:rsid w:val="00593B3B"/>
    <w:rsid w:val="005B3252"/>
    <w:rsid w:val="005C1211"/>
    <w:rsid w:val="005C2BFE"/>
    <w:rsid w:val="005E4AF2"/>
    <w:rsid w:val="005F480C"/>
    <w:rsid w:val="005F6741"/>
    <w:rsid w:val="00612516"/>
    <w:rsid w:val="00620882"/>
    <w:rsid w:val="006258B7"/>
    <w:rsid w:val="0063342D"/>
    <w:rsid w:val="006347D6"/>
    <w:rsid w:val="00635853"/>
    <w:rsid w:val="006368D1"/>
    <w:rsid w:val="00640D5E"/>
    <w:rsid w:val="00645736"/>
    <w:rsid w:val="00650C1C"/>
    <w:rsid w:val="00650CE3"/>
    <w:rsid w:val="006547C7"/>
    <w:rsid w:val="0065516C"/>
    <w:rsid w:val="00656D0E"/>
    <w:rsid w:val="00674F9A"/>
    <w:rsid w:val="006761A9"/>
    <w:rsid w:val="00677225"/>
    <w:rsid w:val="006775FB"/>
    <w:rsid w:val="00677D60"/>
    <w:rsid w:val="00690FFE"/>
    <w:rsid w:val="0069147D"/>
    <w:rsid w:val="00691FA4"/>
    <w:rsid w:val="00697ACE"/>
    <w:rsid w:val="006A005C"/>
    <w:rsid w:val="006A694F"/>
    <w:rsid w:val="006A6B0A"/>
    <w:rsid w:val="006B0BA6"/>
    <w:rsid w:val="006B7603"/>
    <w:rsid w:val="006B7B06"/>
    <w:rsid w:val="006D09F2"/>
    <w:rsid w:val="006D0FB6"/>
    <w:rsid w:val="006D207E"/>
    <w:rsid w:val="006D3373"/>
    <w:rsid w:val="006D5711"/>
    <w:rsid w:val="006E504C"/>
    <w:rsid w:val="006F0746"/>
    <w:rsid w:val="006F0DF1"/>
    <w:rsid w:val="006F3711"/>
    <w:rsid w:val="006F7702"/>
    <w:rsid w:val="00700EEC"/>
    <w:rsid w:val="00721801"/>
    <w:rsid w:val="0072228E"/>
    <w:rsid w:val="007273B9"/>
    <w:rsid w:val="00730708"/>
    <w:rsid w:val="00736C7F"/>
    <w:rsid w:val="0074266A"/>
    <w:rsid w:val="007458D8"/>
    <w:rsid w:val="007521C6"/>
    <w:rsid w:val="00772505"/>
    <w:rsid w:val="00773FCF"/>
    <w:rsid w:val="0077424E"/>
    <w:rsid w:val="00774E55"/>
    <w:rsid w:val="00784CC6"/>
    <w:rsid w:val="00784FCB"/>
    <w:rsid w:val="007878BA"/>
    <w:rsid w:val="007B15A1"/>
    <w:rsid w:val="007B3C03"/>
    <w:rsid w:val="007B4C4F"/>
    <w:rsid w:val="007C1514"/>
    <w:rsid w:val="007C28B8"/>
    <w:rsid w:val="007C5435"/>
    <w:rsid w:val="007C6293"/>
    <w:rsid w:val="007C7A6F"/>
    <w:rsid w:val="007D0831"/>
    <w:rsid w:val="007D1231"/>
    <w:rsid w:val="007D556E"/>
    <w:rsid w:val="007F3176"/>
    <w:rsid w:val="007F3448"/>
    <w:rsid w:val="007F5D9F"/>
    <w:rsid w:val="00803487"/>
    <w:rsid w:val="00803664"/>
    <w:rsid w:val="00803879"/>
    <w:rsid w:val="00807C63"/>
    <w:rsid w:val="008105C9"/>
    <w:rsid w:val="00810FF5"/>
    <w:rsid w:val="0081191A"/>
    <w:rsid w:val="0081224C"/>
    <w:rsid w:val="0081529F"/>
    <w:rsid w:val="00827E7E"/>
    <w:rsid w:val="008306DE"/>
    <w:rsid w:val="00830DA3"/>
    <w:rsid w:val="008373BA"/>
    <w:rsid w:val="0084010E"/>
    <w:rsid w:val="0084028A"/>
    <w:rsid w:val="00845540"/>
    <w:rsid w:val="008502CC"/>
    <w:rsid w:val="008526AB"/>
    <w:rsid w:val="00853702"/>
    <w:rsid w:val="00870BA7"/>
    <w:rsid w:val="00873034"/>
    <w:rsid w:val="00887CC1"/>
    <w:rsid w:val="00896E7C"/>
    <w:rsid w:val="008A0CBB"/>
    <w:rsid w:val="008A0FEA"/>
    <w:rsid w:val="008A1D69"/>
    <w:rsid w:val="008B1ED7"/>
    <w:rsid w:val="008B2122"/>
    <w:rsid w:val="008B6E1A"/>
    <w:rsid w:val="008C02D2"/>
    <w:rsid w:val="008C272E"/>
    <w:rsid w:val="008C5DCE"/>
    <w:rsid w:val="008C7BE9"/>
    <w:rsid w:val="008D2071"/>
    <w:rsid w:val="008D4C1C"/>
    <w:rsid w:val="008D73DD"/>
    <w:rsid w:val="008E1E28"/>
    <w:rsid w:val="008E2B56"/>
    <w:rsid w:val="008E4C71"/>
    <w:rsid w:val="008E589D"/>
    <w:rsid w:val="00913683"/>
    <w:rsid w:val="0092286B"/>
    <w:rsid w:val="00923FE1"/>
    <w:rsid w:val="00926086"/>
    <w:rsid w:val="009372B3"/>
    <w:rsid w:val="00940585"/>
    <w:rsid w:val="00942356"/>
    <w:rsid w:val="0094296B"/>
    <w:rsid w:val="00944424"/>
    <w:rsid w:val="0095358C"/>
    <w:rsid w:val="009552DB"/>
    <w:rsid w:val="00956663"/>
    <w:rsid w:val="00957158"/>
    <w:rsid w:val="0096419B"/>
    <w:rsid w:val="00971C56"/>
    <w:rsid w:val="00975A02"/>
    <w:rsid w:val="00975B0D"/>
    <w:rsid w:val="00976CB9"/>
    <w:rsid w:val="00982C38"/>
    <w:rsid w:val="00986D7E"/>
    <w:rsid w:val="00987931"/>
    <w:rsid w:val="00996105"/>
    <w:rsid w:val="00997A41"/>
    <w:rsid w:val="009A1191"/>
    <w:rsid w:val="009A3AA9"/>
    <w:rsid w:val="009C7923"/>
    <w:rsid w:val="009C7AB8"/>
    <w:rsid w:val="009D6F82"/>
    <w:rsid w:val="009E1467"/>
    <w:rsid w:val="009E2F5B"/>
    <w:rsid w:val="009E41E7"/>
    <w:rsid w:val="009E7062"/>
    <w:rsid w:val="009F12FA"/>
    <w:rsid w:val="009F19FC"/>
    <w:rsid w:val="009F65DD"/>
    <w:rsid w:val="00A016EC"/>
    <w:rsid w:val="00A01EF9"/>
    <w:rsid w:val="00A0347F"/>
    <w:rsid w:val="00A03888"/>
    <w:rsid w:val="00A04136"/>
    <w:rsid w:val="00A07CB7"/>
    <w:rsid w:val="00A13202"/>
    <w:rsid w:val="00A14E13"/>
    <w:rsid w:val="00A14F1A"/>
    <w:rsid w:val="00A22A82"/>
    <w:rsid w:val="00A22B9E"/>
    <w:rsid w:val="00A249C7"/>
    <w:rsid w:val="00A259FC"/>
    <w:rsid w:val="00A27A1E"/>
    <w:rsid w:val="00A32B5F"/>
    <w:rsid w:val="00A34A1A"/>
    <w:rsid w:val="00A40B96"/>
    <w:rsid w:val="00A544D8"/>
    <w:rsid w:val="00A55506"/>
    <w:rsid w:val="00A701A0"/>
    <w:rsid w:val="00A733CF"/>
    <w:rsid w:val="00A73785"/>
    <w:rsid w:val="00A74213"/>
    <w:rsid w:val="00A777E4"/>
    <w:rsid w:val="00A828CA"/>
    <w:rsid w:val="00A874CB"/>
    <w:rsid w:val="00AA5A61"/>
    <w:rsid w:val="00AB09FC"/>
    <w:rsid w:val="00AB1DEA"/>
    <w:rsid w:val="00AB57B2"/>
    <w:rsid w:val="00AB6B70"/>
    <w:rsid w:val="00AB7158"/>
    <w:rsid w:val="00AD13AD"/>
    <w:rsid w:val="00AD7C3A"/>
    <w:rsid w:val="00AE0133"/>
    <w:rsid w:val="00AF0179"/>
    <w:rsid w:val="00AF33E3"/>
    <w:rsid w:val="00AF7FB8"/>
    <w:rsid w:val="00B07381"/>
    <w:rsid w:val="00B204F7"/>
    <w:rsid w:val="00B270E5"/>
    <w:rsid w:val="00B279F3"/>
    <w:rsid w:val="00B31CC3"/>
    <w:rsid w:val="00B34958"/>
    <w:rsid w:val="00B50C17"/>
    <w:rsid w:val="00B515A8"/>
    <w:rsid w:val="00B6435B"/>
    <w:rsid w:val="00B73069"/>
    <w:rsid w:val="00B73244"/>
    <w:rsid w:val="00B7331C"/>
    <w:rsid w:val="00B74F28"/>
    <w:rsid w:val="00B774B9"/>
    <w:rsid w:val="00B81619"/>
    <w:rsid w:val="00B825C7"/>
    <w:rsid w:val="00B90140"/>
    <w:rsid w:val="00B95D06"/>
    <w:rsid w:val="00BA35BD"/>
    <w:rsid w:val="00BB0187"/>
    <w:rsid w:val="00BB52E8"/>
    <w:rsid w:val="00BC12B0"/>
    <w:rsid w:val="00BC3A25"/>
    <w:rsid w:val="00BF1712"/>
    <w:rsid w:val="00BF5F60"/>
    <w:rsid w:val="00C00C6D"/>
    <w:rsid w:val="00C02AA7"/>
    <w:rsid w:val="00C036B9"/>
    <w:rsid w:val="00C106FA"/>
    <w:rsid w:val="00C1343C"/>
    <w:rsid w:val="00C148F8"/>
    <w:rsid w:val="00C2136C"/>
    <w:rsid w:val="00C23829"/>
    <w:rsid w:val="00C23F69"/>
    <w:rsid w:val="00C26969"/>
    <w:rsid w:val="00C27F26"/>
    <w:rsid w:val="00C30D69"/>
    <w:rsid w:val="00C3454C"/>
    <w:rsid w:val="00C36B12"/>
    <w:rsid w:val="00C42065"/>
    <w:rsid w:val="00C47C18"/>
    <w:rsid w:val="00C47E33"/>
    <w:rsid w:val="00C511DB"/>
    <w:rsid w:val="00C52847"/>
    <w:rsid w:val="00C561FE"/>
    <w:rsid w:val="00C64022"/>
    <w:rsid w:val="00C7645E"/>
    <w:rsid w:val="00C77EC8"/>
    <w:rsid w:val="00C809B0"/>
    <w:rsid w:val="00C8160D"/>
    <w:rsid w:val="00C81668"/>
    <w:rsid w:val="00C834AF"/>
    <w:rsid w:val="00C91A4F"/>
    <w:rsid w:val="00C92B58"/>
    <w:rsid w:val="00C93638"/>
    <w:rsid w:val="00CA0CEF"/>
    <w:rsid w:val="00CA1EB5"/>
    <w:rsid w:val="00CA5A65"/>
    <w:rsid w:val="00CB166A"/>
    <w:rsid w:val="00CB43FA"/>
    <w:rsid w:val="00CC5FCD"/>
    <w:rsid w:val="00CE7862"/>
    <w:rsid w:val="00CF3D76"/>
    <w:rsid w:val="00D13931"/>
    <w:rsid w:val="00D16B87"/>
    <w:rsid w:val="00D201A5"/>
    <w:rsid w:val="00D20686"/>
    <w:rsid w:val="00D24226"/>
    <w:rsid w:val="00D278D3"/>
    <w:rsid w:val="00D33C37"/>
    <w:rsid w:val="00D346FC"/>
    <w:rsid w:val="00D41987"/>
    <w:rsid w:val="00D42E5F"/>
    <w:rsid w:val="00D42EA6"/>
    <w:rsid w:val="00D46585"/>
    <w:rsid w:val="00D476D4"/>
    <w:rsid w:val="00D505C0"/>
    <w:rsid w:val="00D50917"/>
    <w:rsid w:val="00D53C5B"/>
    <w:rsid w:val="00D546E6"/>
    <w:rsid w:val="00D606E6"/>
    <w:rsid w:val="00D645ED"/>
    <w:rsid w:val="00D726C9"/>
    <w:rsid w:val="00D7305C"/>
    <w:rsid w:val="00D731B0"/>
    <w:rsid w:val="00D7342F"/>
    <w:rsid w:val="00D74A1D"/>
    <w:rsid w:val="00D82F15"/>
    <w:rsid w:val="00D83733"/>
    <w:rsid w:val="00D96D23"/>
    <w:rsid w:val="00DA0498"/>
    <w:rsid w:val="00DA1866"/>
    <w:rsid w:val="00DA4AE9"/>
    <w:rsid w:val="00DA5066"/>
    <w:rsid w:val="00DA7611"/>
    <w:rsid w:val="00DC342B"/>
    <w:rsid w:val="00DC7753"/>
    <w:rsid w:val="00DD0682"/>
    <w:rsid w:val="00DD144D"/>
    <w:rsid w:val="00DE76E7"/>
    <w:rsid w:val="00DF0527"/>
    <w:rsid w:val="00DF0F40"/>
    <w:rsid w:val="00DF4026"/>
    <w:rsid w:val="00E0704F"/>
    <w:rsid w:val="00E111D9"/>
    <w:rsid w:val="00E11411"/>
    <w:rsid w:val="00E30C31"/>
    <w:rsid w:val="00E3314E"/>
    <w:rsid w:val="00E337DE"/>
    <w:rsid w:val="00E34352"/>
    <w:rsid w:val="00E35484"/>
    <w:rsid w:val="00E37CFA"/>
    <w:rsid w:val="00E4248E"/>
    <w:rsid w:val="00E44F05"/>
    <w:rsid w:val="00E46B5E"/>
    <w:rsid w:val="00E526C2"/>
    <w:rsid w:val="00E52C0C"/>
    <w:rsid w:val="00E549AB"/>
    <w:rsid w:val="00E566AB"/>
    <w:rsid w:val="00E57291"/>
    <w:rsid w:val="00E57F72"/>
    <w:rsid w:val="00E608EF"/>
    <w:rsid w:val="00E60D73"/>
    <w:rsid w:val="00E70E32"/>
    <w:rsid w:val="00E711A0"/>
    <w:rsid w:val="00E71D57"/>
    <w:rsid w:val="00E72A0E"/>
    <w:rsid w:val="00E763A8"/>
    <w:rsid w:val="00E805F3"/>
    <w:rsid w:val="00E823DF"/>
    <w:rsid w:val="00E86CDA"/>
    <w:rsid w:val="00E87B48"/>
    <w:rsid w:val="00EA3B62"/>
    <w:rsid w:val="00EB2A46"/>
    <w:rsid w:val="00EB570C"/>
    <w:rsid w:val="00EB663C"/>
    <w:rsid w:val="00EC50B7"/>
    <w:rsid w:val="00ED454F"/>
    <w:rsid w:val="00EE1FFF"/>
    <w:rsid w:val="00EE6F30"/>
    <w:rsid w:val="00EF47A2"/>
    <w:rsid w:val="00F056D2"/>
    <w:rsid w:val="00F1205C"/>
    <w:rsid w:val="00F125F4"/>
    <w:rsid w:val="00F1389F"/>
    <w:rsid w:val="00F14BE6"/>
    <w:rsid w:val="00F306B5"/>
    <w:rsid w:val="00F32C5A"/>
    <w:rsid w:val="00F43345"/>
    <w:rsid w:val="00F43504"/>
    <w:rsid w:val="00F53A92"/>
    <w:rsid w:val="00F5405A"/>
    <w:rsid w:val="00F96113"/>
    <w:rsid w:val="00FA1B6B"/>
    <w:rsid w:val="00FA2C7F"/>
    <w:rsid w:val="00FA390B"/>
    <w:rsid w:val="00FA6458"/>
    <w:rsid w:val="00FB0591"/>
    <w:rsid w:val="00FB1618"/>
    <w:rsid w:val="00FB785B"/>
    <w:rsid w:val="00FC021E"/>
    <w:rsid w:val="00FC2DB5"/>
    <w:rsid w:val="00FC3566"/>
    <w:rsid w:val="00FC7A1D"/>
    <w:rsid w:val="00FD0261"/>
    <w:rsid w:val="00FD2F45"/>
    <w:rsid w:val="00FE2497"/>
    <w:rsid w:val="00FE7FF3"/>
    <w:rsid w:val="00FF18F3"/>
    <w:rsid w:val="00FF4216"/>
    <w:rsid w:val="02BC1BAE"/>
    <w:rsid w:val="02F60113"/>
    <w:rsid w:val="046F33FF"/>
    <w:rsid w:val="13DE07EC"/>
    <w:rsid w:val="16D17C08"/>
    <w:rsid w:val="1701DA14"/>
    <w:rsid w:val="20866910"/>
    <w:rsid w:val="28ED4359"/>
    <w:rsid w:val="2F13CE96"/>
    <w:rsid w:val="325D4448"/>
    <w:rsid w:val="4105064D"/>
    <w:rsid w:val="4246C8BF"/>
    <w:rsid w:val="4B788173"/>
    <w:rsid w:val="4E75EF65"/>
    <w:rsid w:val="4FABFAFD"/>
    <w:rsid w:val="5556FE48"/>
    <w:rsid w:val="5C62FB4A"/>
    <w:rsid w:val="6509230A"/>
    <w:rsid w:val="7BE83043"/>
    <w:rsid w:val="7DDE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E56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32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A432A"/>
    <w:pPr>
      <w:ind w:left="720"/>
      <w:contextualSpacing/>
    </w:pPr>
    <w:rPr>
      <w:rFonts w:ascii="Arial" w:hAnsi="Arial"/>
    </w:rPr>
  </w:style>
  <w:style w:type="character" w:styleId="Emphasis">
    <w:name w:val="Emphasis"/>
    <w:basedOn w:val="DefaultParagraphFont"/>
    <w:uiPriority w:val="20"/>
    <w:qFormat/>
    <w:rsid w:val="000A432A"/>
    <w:rPr>
      <w:i/>
      <w:iCs/>
    </w:rPr>
  </w:style>
  <w:style w:type="character" w:customStyle="1" w:styleId="st">
    <w:name w:val="st"/>
    <w:basedOn w:val="DefaultParagraphFont"/>
    <w:rsid w:val="000A432A"/>
  </w:style>
  <w:style w:type="table" w:styleId="TableGrid">
    <w:name w:val="Table Grid"/>
    <w:basedOn w:val="TableNormal"/>
    <w:uiPriority w:val="39"/>
    <w:rsid w:val="000A43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A432A"/>
    <w:rPr>
      <w:rFonts w:ascii="Arial" w:hAnsi="Arial"/>
    </w:rPr>
  </w:style>
  <w:style w:type="character" w:customStyle="1" w:styleId="tlid-translation">
    <w:name w:val="tlid-translation"/>
    <w:basedOn w:val="DefaultParagraphFont"/>
    <w:rsid w:val="000A432A"/>
  </w:style>
  <w:style w:type="paragraph" w:styleId="BalloonText">
    <w:name w:val="Balloon Text"/>
    <w:basedOn w:val="Normal"/>
    <w:link w:val="BalloonTextChar"/>
    <w:uiPriority w:val="99"/>
    <w:semiHidden/>
    <w:unhideWhenUsed/>
    <w:rsid w:val="004F6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64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136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683"/>
  </w:style>
  <w:style w:type="paragraph" w:styleId="Footer">
    <w:name w:val="footer"/>
    <w:basedOn w:val="Normal"/>
    <w:link w:val="FooterChar"/>
    <w:uiPriority w:val="99"/>
    <w:unhideWhenUsed/>
    <w:rsid w:val="009136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683"/>
  </w:style>
  <w:style w:type="character" w:styleId="CommentReference">
    <w:name w:val="annotation reference"/>
    <w:basedOn w:val="DefaultParagraphFont"/>
    <w:uiPriority w:val="99"/>
    <w:semiHidden/>
    <w:unhideWhenUsed/>
    <w:rsid w:val="009429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9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9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9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96B"/>
    <w:rPr>
      <w:b/>
      <w:bCs/>
      <w:sz w:val="20"/>
      <w:szCs w:val="20"/>
    </w:rPr>
  </w:style>
  <w:style w:type="paragraph" w:styleId="NoSpacing">
    <w:name w:val="No Spacing"/>
    <w:uiPriority w:val="1"/>
    <w:qFormat/>
    <w:rsid w:val="00333EF3"/>
    <w:pPr>
      <w:spacing w:after="0" w:line="240" w:lineRule="auto"/>
    </w:pPr>
  </w:style>
  <w:style w:type="character" w:styleId="Hyperlink">
    <w:name w:val="Hyperlink"/>
    <w:uiPriority w:val="99"/>
    <w:unhideWhenUsed/>
    <w:rsid w:val="00A828CA"/>
    <w:rPr>
      <w:color w:val="0000FF"/>
      <w:u w:val="single"/>
    </w:rPr>
  </w:style>
  <w:style w:type="paragraph" w:styleId="Revision">
    <w:name w:val="Revision"/>
    <w:hidden/>
    <w:uiPriority w:val="99"/>
    <w:semiHidden/>
    <w:rsid w:val="00A249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7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uropean-accreditation.org/ea-member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european-accreditation.org/ea-member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BC4DAF27EF748ABD8ABFAB7E56D49" ma:contentTypeVersion="19" ma:contentTypeDescription="Create a new document." ma:contentTypeScope="" ma:versionID="f4724255f7dc56a693b6da2163f54e11">
  <xsd:schema xmlns:xsd="http://www.w3.org/2001/XMLSchema" xmlns:xs="http://www.w3.org/2001/XMLSchema" xmlns:p="http://schemas.microsoft.com/office/2006/metadata/properties" xmlns:ns2="9d2387c0-5fc7-4abb-89fe-1836f1ce081e" xmlns:ns3="e7035964-39cc-4c16-9f97-4a23dcd52243" targetNamespace="http://schemas.microsoft.com/office/2006/metadata/properties" ma:root="true" ma:fieldsID="3c392b388f1c0b64edcc2b1869e84c4a" ns2:_="" ns3:_="">
    <xsd:import namespace="9d2387c0-5fc7-4abb-89fe-1836f1ce081e"/>
    <xsd:import namespace="e7035964-39cc-4c16-9f97-4a23dcd52243"/>
    <xsd:element name="properties">
      <xsd:complexType>
        <xsd:sequence>
          <xsd:element name="documentManagement">
            <xsd:complexType>
              <xsd:all>
                <xsd:element ref="ns2:BizagiNuoroda" minOccurs="0"/>
                <xsd:element ref="ns2:Kalba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2:Kortele" minOccurs="0"/>
                <xsd:element ref="ns2:SharedWithUsers" minOccurs="0"/>
                <xsd:element ref="ns2:SharedWithDetails" minOccurs="0"/>
                <xsd:element ref="ns2:VVDokumentoData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387c0-5fc7-4abb-89fe-1836f1ce081e" elementFormDefault="qualified">
    <xsd:import namespace="http://schemas.microsoft.com/office/2006/documentManagement/types"/>
    <xsd:import namespace="http://schemas.microsoft.com/office/infopath/2007/PartnerControls"/>
    <xsd:element name="BizagiNuoroda" ma:index="8" nillable="true" ma:displayName="Bizagi nuoroda" ma:indexed="true" ma:internalName="BizagiNuoroda">
      <xsd:simpleType>
        <xsd:restriction base="dms:Text">
          <xsd:maxLength value="255"/>
        </xsd:restriction>
      </xsd:simpleType>
    </xsd:element>
    <xsd:element name="Kalba" ma:index="9" nillable="true" ma:displayName="Kalba" ma:default="Lietuvių" ma:format="Dropdown" ma:internalName="Kalba">
      <xsd:simpleType>
        <xsd:restriction base="dms:Choice">
          <xsd:enumeration value="Lietuvių"/>
          <xsd:enumeration value="Anglų"/>
        </xsd:restriction>
      </xsd:simpleType>
    </xsd:element>
    <xsd:element name="Kortele" ma:index="19" nillable="true" ma:displayName="Kortelė" ma:internalName="Kortele">
      <xsd:simpleType>
        <xsd:restriction base="dms:Text">
          <xsd:maxLength value="255"/>
        </xsd:restriction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VVDokumentoData" ma:index="22" nillable="true" ma:displayName="Dokumento data" ma:format="DateOnly" ma:internalName="VVDokumentoData">
      <xsd:simpleType>
        <xsd:restriction base="dms:DateTime"/>
      </xsd:simpleType>
    </xsd:element>
    <xsd:element name="TaxCatchAll" ma:index="26" nillable="true" ma:displayName="Taxonomy Catch All Column" ma:hidden="true" ma:list="{7871879d-62e0-4eb5-a91c-f3ead2227aab}" ma:internalName="TaxCatchAll" ma:showField="CatchAllData" ma:web="9d2387c0-5fc7-4abb-89fe-1836f1ce08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35964-39cc-4c16-9f97-4a23dcd52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zagiNuoroda xmlns="9d2387c0-5fc7-4abb-89fe-1836f1ce081e" xsi:nil="true"/>
    <VVDokumentoData xmlns="9d2387c0-5fc7-4abb-89fe-1836f1ce081e" xsi:nil="true"/>
    <Kalba xmlns="9d2387c0-5fc7-4abb-89fe-1836f1ce081e">Lietuvių</Kalba>
    <SharedWithUsers xmlns="9d2387c0-5fc7-4abb-89fe-1836f1ce081e">
      <UserInfo>
        <DisplayName/>
        <AccountId xsi:nil="true"/>
        <AccountType/>
      </UserInfo>
    </SharedWithUsers>
    <TaxCatchAll xmlns="9d2387c0-5fc7-4abb-89fe-1836f1ce081e" xsi:nil="true"/>
    <lcf76f155ced4ddcb4097134ff3c332f xmlns="e7035964-39cc-4c16-9f97-4a23dcd52243">
      <Terms xmlns="http://schemas.microsoft.com/office/infopath/2007/PartnerControls"/>
    </lcf76f155ced4ddcb4097134ff3c332f>
    <Kortele xmlns="9d2387c0-5fc7-4abb-89fe-1836f1ce081e" xsi:nil="true"/>
  </documentManagement>
</p:properties>
</file>

<file path=customXml/itemProps1.xml><?xml version="1.0" encoding="utf-8"?>
<ds:datastoreItem xmlns:ds="http://schemas.openxmlformats.org/officeDocument/2006/customXml" ds:itemID="{C25574FC-E12B-43A7-A607-5E0DA6CDF1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DFC079-8939-4B73-822C-94474FBBE0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E8B02D-3B9B-4D36-AF46-975724940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387c0-5fc7-4abb-89fe-1836f1ce081e"/>
    <ds:schemaRef ds:uri="e7035964-39cc-4c16-9f97-4a23dcd522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650B79-2C31-4DF7-8FAE-724EEAE47EB7}">
  <ds:schemaRefs>
    <ds:schemaRef ds:uri="http://schemas.microsoft.com/office/2006/metadata/properties"/>
    <ds:schemaRef ds:uri="http://schemas.microsoft.com/office/infopath/2007/PartnerControls"/>
    <ds:schemaRef ds:uri="9d2387c0-5fc7-4abb-89fe-1836f1ce081e"/>
    <ds:schemaRef ds:uri="e7035964-39cc-4c16-9f97-4a23dcd52243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3254</Words>
  <Characters>1856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2021-11-18T13:10:00Z</dcterms:created>
  <dcterms:modified xsi:type="dcterms:W3CDTF">2025-08-11T11:12:00Z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0x010100AF9BC4DAF27EF748ABD8ABFAB7E56D49</vt:lpwstr>
  </property>
  <property fmtid="{D5CDD505-2E9C-101B-9397-08002B2CF9AE}" pid="3" name="MSIP_Label_f302255e-cf28-4843-9031-c06177cecbc2_Enabled">
    <vt:lpwstr>true</vt:lpwstr>
  </property>
  <property fmtid="{D5CDD505-2E9C-101B-9397-08002B2CF9AE}" pid="4" name="MSIP_Label_f302255e-cf28-4843-9031-c06177cecbc2_SetDate">
    <vt:lpwstr>2021-11-22T08:54:26Z</vt:lpwstr>
  </property>
  <property fmtid="{D5CDD505-2E9C-101B-9397-08002B2CF9AE}" pid="5" name="MSIP_Label_f302255e-cf28-4843-9031-c06177cecbc2_Method">
    <vt:lpwstr>Privileged</vt:lpwstr>
  </property>
  <property fmtid="{D5CDD505-2E9C-101B-9397-08002B2CF9AE}" pid="6" name="MSIP_Label_f302255e-cf28-4843-9031-c06177cecbc2_Name">
    <vt:lpwstr>Siuntimui</vt:lpwstr>
  </property>
  <property fmtid="{D5CDD505-2E9C-101B-9397-08002B2CF9AE}" pid="7" name="MSIP_Label_f302255e-cf28-4843-9031-c06177cecbc2_SiteId">
    <vt:lpwstr>ea88e983-d65a-47b3-adb4-3e1c6d2110d2</vt:lpwstr>
  </property>
  <property fmtid="{D5CDD505-2E9C-101B-9397-08002B2CF9AE}" pid="8" name="MSIP_Label_f302255e-cf28-4843-9031-c06177cecbc2_ActionId">
    <vt:lpwstr>8281d0b3-867f-4f9c-ab31-cb416c08d6df</vt:lpwstr>
  </property>
  <property fmtid="{D5CDD505-2E9C-101B-9397-08002B2CF9AE}" pid="9" name="MSIP_Label_f302255e-cf28-4843-9031-c06177cecbc2_ContentBits">
    <vt:lpwstr>3</vt:lpwstr>
  </property>
  <property fmtid="{D5CDD505-2E9C-101B-9397-08002B2CF9AE}" pid="10" name="MSIP_Label_39c4488a-2382-4e02-93af-ef5dabf4b71d_Enabled">
    <vt:lpwstr>true</vt:lpwstr>
  </property>
  <property fmtid="{D5CDD505-2E9C-101B-9397-08002B2CF9AE}" pid="11" name="MSIP_Label_39c4488a-2382-4e02-93af-ef5dabf4b71d_SetDate">
    <vt:lpwstr>2021-11-24T04:56:01Z</vt:lpwstr>
  </property>
  <property fmtid="{D5CDD505-2E9C-101B-9397-08002B2CF9AE}" pid="12" name="MSIP_Label_39c4488a-2382-4e02-93af-ef5dabf4b71d_Method">
    <vt:lpwstr>Standard</vt:lpwstr>
  </property>
  <property fmtid="{D5CDD505-2E9C-101B-9397-08002B2CF9AE}" pid="13" name="MSIP_Label_39c4488a-2382-4e02-93af-ef5dabf4b71d_Name">
    <vt:lpwstr>Vidaus naudojimo</vt:lpwstr>
  </property>
  <property fmtid="{D5CDD505-2E9C-101B-9397-08002B2CF9AE}" pid="14" name="MSIP_Label_39c4488a-2382-4e02-93af-ef5dabf4b71d_SiteId">
    <vt:lpwstr>ea88e983-d65a-47b3-adb4-3e1c6d2110d2</vt:lpwstr>
  </property>
  <property fmtid="{D5CDD505-2E9C-101B-9397-08002B2CF9AE}" pid="15" name="MSIP_Label_39c4488a-2382-4e02-93af-ef5dabf4b71d_ActionId">
    <vt:lpwstr>cdbd64ac-7fa1-4ee1-acfc-759f9eef36a7</vt:lpwstr>
  </property>
  <property fmtid="{D5CDD505-2E9C-101B-9397-08002B2CF9AE}" pid="16" name="MSIP_Label_39c4488a-2382-4e02-93af-ef5dabf4b71d_ContentBits">
    <vt:lpwstr>11</vt:lpwstr>
  </property>
  <property fmtid="{D5CDD505-2E9C-101B-9397-08002B2CF9AE}" pid="17" name="Order">
    <vt:r8>1345200</vt:r8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_SourceUrl">
    <vt:lpwstr/>
  </property>
  <property fmtid="{D5CDD505-2E9C-101B-9397-08002B2CF9AE}" pid="21" name="_SharedFileIndex">
    <vt:lpwstr/>
  </property>
  <property fmtid="{D5CDD505-2E9C-101B-9397-08002B2CF9AE}" pid="22" name="ComplianceAssetId">
    <vt:lpwstr/>
  </property>
  <property fmtid="{D5CDD505-2E9C-101B-9397-08002B2CF9AE}" pid="23" name="TemplateUrl">
    <vt:lpwstr/>
  </property>
  <property fmtid="{D5CDD505-2E9C-101B-9397-08002B2CF9AE}" pid="24" name="_ExtendedDescription">
    <vt:lpwstr/>
  </property>
  <property fmtid="{D5CDD505-2E9C-101B-9397-08002B2CF9AE}" pid="25" name="TriggerFlowInfo">
    <vt:lpwstr/>
  </property>
  <property fmtid="{D5CDD505-2E9C-101B-9397-08002B2CF9AE}" pid="26" name="MediaServiceImageTags">
    <vt:lpwstr/>
  </property>
</Properties>
</file>